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2871C1EB" w:rsidR="000C2AE8" w:rsidRDefault="00BE32B1" w:rsidP="00606034">
      <w:pPr>
        <w:pStyle w:val="Heading1"/>
        <w:jc w:val="center"/>
      </w:pPr>
      <w:r>
        <w:t>Writing exercise 0</w:t>
      </w:r>
      <w:r w:rsidR="00C25FFF">
        <w:t>4</w:t>
      </w:r>
      <w:r>
        <w:t xml:space="preserve">: </w:t>
      </w:r>
      <w:r w:rsidR="00C25FFF">
        <w:t>Omit needless words</w:t>
      </w:r>
    </w:p>
    <w:p w14:paraId="673E1915" w14:textId="72A83370" w:rsidR="00BE32B1" w:rsidRDefault="00BE32B1" w:rsidP="00BE32B1">
      <w:pPr>
        <w:pStyle w:val="Heading2"/>
        <w:jc w:val="center"/>
      </w:pPr>
      <w:proofErr w:type="spellStart"/>
      <w:r>
        <w:t>Dr.</w:t>
      </w:r>
      <w:proofErr w:type="spellEnd"/>
      <w:r>
        <w:t xml:space="preserve"> Morgan Feeney, AY 2024-25</w:t>
      </w:r>
    </w:p>
    <w:p w14:paraId="1E59D2C1" w14:textId="6446B187" w:rsidR="00BE32B1" w:rsidRDefault="00BE32B1" w:rsidP="00BE32B1"/>
    <w:p w14:paraId="07156E06" w14:textId="3F60429E" w:rsidR="00CD448E" w:rsidRDefault="007731CA" w:rsidP="00CD448E">
      <w:pPr>
        <w:pStyle w:val="Heading3"/>
      </w:pPr>
      <w:r>
        <w:t xml:space="preserve">Excerpts from </w:t>
      </w:r>
      <w:r w:rsidR="00CD448E">
        <w:t xml:space="preserve">Strunk &amp; White: </w:t>
      </w:r>
      <w:r>
        <w:t xml:space="preserve">Elementary </w:t>
      </w:r>
      <w:r w:rsidR="00CD448E">
        <w:t>Principles of Composition</w:t>
      </w:r>
      <w:r w:rsidR="000F0A8B">
        <w:t xml:space="preserve"> [4</w:t>
      </w:r>
      <w:r w:rsidR="000F0A8B" w:rsidRPr="000F0A8B">
        <w:rPr>
          <w:vertAlign w:val="superscript"/>
        </w:rPr>
        <w:t>th</w:t>
      </w:r>
      <w:r w:rsidR="00C25FFF">
        <w:t xml:space="preserve"> ed., pg</w:t>
      </w:r>
      <w:r w:rsidR="000F0A8B">
        <w:t xml:space="preserve">. </w:t>
      </w:r>
      <w:r w:rsidR="00C25FFF">
        <w:t>23</w:t>
      </w:r>
      <w:r w:rsidR="000A4A41">
        <w:t>-24</w:t>
      </w:r>
      <w:r w:rsidR="000F0A8B">
        <w:t>]</w:t>
      </w:r>
    </w:p>
    <w:p w14:paraId="70F72381" w14:textId="4130551F" w:rsidR="00C25FFF" w:rsidRPr="00C25FFF" w:rsidRDefault="007731CA" w:rsidP="00C25FFF">
      <w:pPr>
        <w:rPr>
          <w:b/>
        </w:rPr>
      </w:pPr>
      <w:r w:rsidRPr="007731CA">
        <w:rPr>
          <w:b/>
        </w:rPr>
        <w:t>1</w:t>
      </w:r>
      <w:r w:rsidR="00C25FFF">
        <w:rPr>
          <w:b/>
        </w:rPr>
        <w:t xml:space="preserve">7. </w:t>
      </w:r>
      <w:r w:rsidRPr="007731CA">
        <w:rPr>
          <w:b/>
        </w:rPr>
        <w:t xml:space="preserve"> </w:t>
      </w:r>
      <w:r w:rsidR="00C25FFF" w:rsidRPr="00C25FFF">
        <w:rPr>
          <w:b/>
          <w:bCs/>
        </w:rPr>
        <w:t>Omit needless words.</w:t>
      </w:r>
    </w:p>
    <w:p w14:paraId="5419FC54" w14:textId="4C18642B" w:rsidR="00C25FFF" w:rsidRDefault="00C25FFF" w:rsidP="00C25FFF">
      <w:pPr>
        <w:ind w:left="284" w:right="284"/>
        <w:jc w:val="both"/>
        <w:rPr>
          <w:sz w:val="20"/>
        </w:rPr>
      </w:pPr>
      <w:r w:rsidRPr="00C25FFF">
        <w:rPr>
          <w:sz w:val="20"/>
        </w:rPr>
        <w:t>Vigorous writing is concise. A sentence should contain no unnecessary words, a paragraph no unnecessary sentences, for the same reason that a drawing should have no unnecessary lines and a machine no unnecessary parts. This requires not that the writer make all his sentences short, or that he avoid all detail and treat his subjects only in outline, but that he make every word tell.</w:t>
      </w:r>
    </w:p>
    <w:p w14:paraId="72938B46" w14:textId="77777777" w:rsidR="000A4A41" w:rsidRDefault="000A4A41" w:rsidP="00B67888">
      <w:pPr>
        <w:spacing w:after="0"/>
        <w:ind w:left="284" w:right="284"/>
        <w:jc w:val="both"/>
        <w:rPr>
          <w:sz w:val="20"/>
        </w:rPr>
      </w:pPr>
      <w:r w:rsidRPr="000A4A41">
        <w:rPr>
          <w:sz w:val="20"/>
        </w:rPr>
        <w:t xml:space="preserve">Many expressions in common use violate this principle.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95"/>
      </w:tblGrid>
      <w:tr w:rsidR="000A4A41" w14:paraId="1C5E16BD" w14:textId="77777777" w:rsidTr="000A4A41">
        <w:tc>
          <w:tcPr>
            <w:tcW w:w="4871" w:type="dxa"/>
          </w:tcPr>
          <w:p w14:paraId="009281DC" w14:textId="77777777" w:rsidR="000A4A41" w:rsidRDefault="000A4A41" w:rsidP="000A4A41">
            <w:pPr>
              <w:ind w:right="284"/>
              <w:jc w:val="both"/>
              <w:rPr>
                <w:sz w:val="20"/>
              </w:rPr>
            </w:pPr>
            <w:r w:rsidRPr="000A4A41">
              <w:rPr>
                <w:sz w:val="20"/>
              </w:rPr>
              <w:t>there is no doubt but that</w:t>
            </w:r>
          </w:p>
          <w:p w14:paraId="254823A8" w14:textId="2FC0E7DA" w:rsidR="000A4A41" w:rsidRDefault="000A4A41" w:rsidP="000A4A41">
            <w:pPr>
              <w:ind w:right="284"/>
              <w:jc w:val="both"/>
              <w:rPr>
                <w:sz w:val="20"/>
              </w:rPr>
            </w:pPr>
            <w:r w:rsidRPr="000A4A41">
              <w:rPr>
                <w:sz w:val="20"/>
              </w:rPr>
              <w:t>this is a subject that</w:t>
            </w:r>
          </w:p>
          <w:p w14:paraId="168B59B5" w14:textId="7AFD417A" w:rsidR="000A4A41" w:rsidRDefault="000A4A41" w:rsidP="000A4A41">
            <w:pPr>
              <w:ind w:right="284"/>
              <w:jc w:val="both"/>
              <w:rPr>
                <w:sz w:val="20"/>
              </w:rPr>
            </w:pPr>
            <w:r w:rsidRPr="000A4A41">
              <w:rPr>
                <w:sz w:val="20"/>
              </w:rPr>
              <w:t>the reason why is that</w:t>
            </w:r>
          </w:p>
          <w:p w14:paraId="2FD34BA8" w14:textId="1F47EC7C" w:rsidR="000A4A41" w:rsidRDefault="000A4A41" w:rsidP="000A4A41">
            <w:pPr>
              <w:ind w:right="284"/>
              <w:jc w:val="both"/>
              <w:rPr>
                <w:sz w:val="20"/>
              </w:rPr>
            </w:pPr>
          </w:p>
        </w:tc>
        <w:tc>
          <w:tcPr>
            <w:tcW w:w="4871" w:type="dxa"/>
          </w:tcPr>
          <w:p w14:paraId="14CEDAA0" w14:textId="77777777" w:rsidR="000A4A41" w:rsidRDefault="000A4A41" w:rsidP="000A4A41">
            <w:pPr>
              <w:ind w:right="284"/>
              <w:jc w:val="both"/>
              <w:rPr>
                <w:sz w:val="20"/>
              </w:rPr>
            </w:pPr>
            <w:r w:rsidRPr="000A4A41">
              <w:rPr>
                <w:sz w:val="20"/>
              </w:rPr>
              <w:t>no doubt (doubtless)</w:t>
            </w:r>
          </w:p>
          <w:p w14:paraId="336BA5F2" w14:textId="77777777" w:rsidR="000A4A41" w:rsidRDefault="000A4A41" w:rsidP="000A4A41">
            <w:pPr>
              <w:ind w:right="284"/>
              <w:jc w:val="both"/>
              <w:rPr>
                <w:sz w:val="20"/>
              </w:rPr>
            </w:pPr>
            <w:r w:rsidRPr="000A4A41">
              <w:rPr>
                <w:sz w:val="20"/>
              </w:rPr>
              <w:t>this subject</w:t>
            </w:r>
          </w:p>
          <w:p w14:paraId="580A40A0" w14:textId="43C9F8B9" w:rsidR="000A4A41" w:rsidRDefault="000A4A41" w:rsidP="000A4A41">
            <w:pPr>
              <w:ind w:right="284"/>
              <w:jc w:val="both"/>
              <w:rPr>
                <w:sz w:val="20"/>
              </w:rPr>
            </w:pPr>
            <w:r w:rsidRPr="000A4A41">
              <w:rPr>
                <w:sz w:val="20"/>
              </w:rPr>
              <w:t>because</w:t>
            </w:r>
          </w:p>
        </w:tc>
      </w:tr>
    </w:tbl>
    <w:p w14:paraId="5E80038D" w14:textId="5424F0AA" w:rsidR="000A4A41" w:rsidRDefault="000A4A41" w:rsidP="00B67888">
      <w:pPr>
        <w:spacing w:after="0"/>
        <w:ind w:left="284" w:right="284"/>
        <w:jc w:val="both"/>
        <w:rPr>
          <w:sz w:val="20"/>
        </w:rPr>
      </w:pPr>
      <w:r w:rsidRPr="000A4A41">
        <w:rPr>
          <w:i/>
          <w:sz w:val="20"/>
        </w:rPr>
        <w:t>The fact that</w:t>
      </w:r>
      <w:r w:rsidRPr="000A4A41">
        <w:rPr>
          <w:sz w:val="20"/>
        </w:rPr>
        <w:t xml:space="preserve"> is an especially debilitating expression. It should be revised out of every sentence in which it occurs.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92"/>
      </w:tblGrid>
      <w:tr w:rsidR="000A4A41" w14:paraId="17BAE454" w14:textId="77777777" w:rsidTr="00B70D4E">
        <w:tc>
          <w:tcPr>
            <w:tcW w:w="4871" w:type="dxa"/>
          </w:tcPr>
          <w:p w14:paraId="6798F211" w14:textId="77777777" w:rsidR="000A4A41" w:rsidRDefault="000A4A41" w:rsidP="00B70D4E">
            <w:pPr>
              <w:ind w:right="284"/>
              <w:jc w:val="both"/>
              <w:rPr>
                <w:sz w:val="20"/>
              </w:rPr>
            </w:pPr>
            <w:r w:rsidRPr="000A4A41">
              <w:rPr>
                <w:sz w:val="20"/>
              </w:rPr>
              <w:t xml:space="preserve">owing to the fact that </w:t>
            </w:r>
          </w:p>
          <w:p w14:paraId="67EE5B29" w14:textId="77777777" w:rsidR="000A4A41" w:rsidRDefault="000A4A41" w:rsidP="00B70D4E">
            <w:pPr>
              <w:ind w:right="284"/>
              <w:jc w:val="both"/>
              <w:rPr>
                <w:sz w:val="20"/>
              </w:rPr>
            </w:pPr>
            <w:r w:rsidRPr="000A4A41">
              <w:rPr>
                <w:sz w:val="20"/>
              </w:rPr>
              <w:t>in spite of the fact that</w:t>
            </w:r>
            <w:r w:rsidRPr="000A4A41">
              <w:rPr>
                <w:sz w:val="20"/>
              </w:rPr>
              <w:t xml:space="preserve"> </w:t>
            </w:r>
          </w:p>
          <w:p w14:paraId="67826A45" w14:textId="709716E2" w:rsidR="000A4A41" w:rsidRDefault="000A4A41" w:rsidP="00B70D4E">
            <w:pPr>
              <w:ind w:right="284"/>
              <w:jc w:val="both"/>
              <w:rPr>
                <w:sz w:val="20"/>
              </w:rPr>
            </w:pPr>
            <w:r w:rsidRPr="000A4A41">
              <w:rPr>
                <w:sz w:val="20"/>
              </w:rPr>
              <w:t xml:space="preserve">call your attention to the fact that </w:t>
            </w:r>
          </w:p>
        </w:tc>
        <w:tc>
          <w:tcPr>
            <w:tcW w:w="4871" w:type="dxa"/>
          </w:tcPr>
          <w:p w14:paraId="0F3F010C" w14:textId="77777777" w:rsidR="000A4A41" w:rsidRDefault="000A4A41" w:rsidP="00B70D4E">
            <w:pPr>
              <w:ind w:right="284"/>
              <w:jc w:val="both"/>
              <w:rPr>
                <w:sz w:val="20"/>
              </w:rPr>
            </w:pPr>
            <w:r w:rsidRPr="000A4A41">
              <w:rPr>
                <w:sz w:val="20"/>
              </w:rPr>
              <w:t xml:space="preserve">since (because) </w:t>
            </w:r>
          </w:p>
          <w:p w14:paraId="62B2D5AF" w14:textId="77777777" w:rsidR="000A4A41" w:rsidRDefault="000A4A41" w:rsidP="00B70D4E">
            <w:pPr>
              <w:ind w:right="284"/>
              <w:jc w:val="both"/>
              <w:rPr>
                <w:sz w:val="20"/>
              </w:rPr>
            </w:pPr>
            <w:r w:rsidRPr="000A4A41">
              <w:rPr>
                <w:sz w:val="20"/>
              </w:rPr>
              <w:t xml:space="preserve">though (although) </w:t>
            </w:r>
          </w:p>
          <w:p w14:paraId="794999EE" w14:textId="77777777" w:rsidR="000A4A41" w:rsidRDefault="000A4A41" w:rsidP="00B70D4E">
            <w:pPr>
              <w:ind w:right="284"/>
              <w:jc w:val="both"/>
              <w:rPr>
                <w:sz w:val="20"/>
              </w:rPr>
            </w:pPr>
            <w:r w:rsidRPr="000A4A41">
              <w:rPr>
                <w:sz w:val="20"/>
              </w:rPr>
              <w:t>remind you (notify you)</w:t>
            </w:r>
          </w:p>
          <w:p w14:paraId="268A03A7" w14:textId="56D660BA" w:rsidR="00A63D80" w:rsidRDefault="00A63D80" w:rsidP="00B70D4E">
            <w:pPr>
              <w:ind w:right="284"/>
              <w:jc w:val="both"/>
              <w:rPr>
                <w:sz w:val="20"/>
              </w:rPr>
            </w:pPr>
          </w:p>
        </w:tc>
      </w:tr>
    </w:tbl>
    <w:p w14:paraId="4503B623" w14:textId="77777777" w:rsidR="00B67888" w:rsidRPr="00B67888" w:rsidRDefault="00B67888" w:rsidP="00C25FFF">
      <w:pPr>
        <w:pStyle w:val="Heading3"/>
        <w:rPr>
          <w:rFonts w:eastAsiaTheme="minorHAnsi" w:cstheme="minorBidi"/>
          <w:color w:val="auto"/>
          <w:sz w:val="4"/>
          <w:szCs w:val="16"/>
        </w:rPr>
      </w:pPr>
    </w:p>
    <w:p w14:paraId="02763674" w14:textId="33130917" w:rsidR="000F0A8B" w:rsidRDefault="00C25FFF" w:rsidP="00C25FFF">
      <w:pPr>
        <w:pStyle w:val="Heading3"/>
      </w:pPr>
      <w:r>
        <w:t>Words/phrases that can usually be omitted from scientific writing</w:t>
      </w:r>
    </w:p>
    <w:p w14:paraId="7C50783D" w14:textId="77777777" w:rsidR="00A63D80" w:rsidRPr="00A63D80" w:rsidRDefault="00A63D80" w:rsidP="00A63D80">
      <w:pPr>
        <w:spacing w:after="0"/>
      </w:pPr>
    </w:p>
    <w:p w14:paraId="21C2564E" w14:textId="04B6A483" w:rsidR="00000000" w:rsidRDefault="00CC1F98" w:rsidP="00C25FFF">
      <w:pPr>
        <w:numPr>
          <w:ilvl w:val="0"/>
          <w:numId w:val="7"/>
        </w:numPr>
        <w:spacing w:after="0" w:line="240" w:lineRule="auto"/>
      </w:pPr>
      <w:r w:rsidRPr="00C25FFF">
        <w:t xml:space="preserve">Figure 1/Table 1 shows that…. </w:t>
      </w:r>
    </w:p>
    <w:p w14:paraId="2B624645" w14:textId="77777777" w:rsidR="00A63D80" w:rsidRPr="00C25FFF" w:rsidRDefault="00A63D80" w:rsidP="00A63D80">
      <w:pPr>
        <w:pStyle w:val="ListParagraph"/>
        <w:spacing w:after="0" w:line="240" w:lineRule="auto"/>
        <w:ind w:firstLine="720"/>
      </w:pPr>
      <w:r w:rsidRPr="00A63D80">
        <w:rPr>
          <w:b/>
          <w:bCs/>
        </w:rPr>
        <w:t xml:space="preserve">Rationale: </w:t>
      </w:r>
      <w:r w:rsidRPr="00C25FFF">
        <w:t>By their nature, figures and tables show data. It is unnecessary to say so.</w:t>
      </w:r>
    </w:p>
    <w:p w14:paraId="742E8221" w14:textId="77777777" w:rsidR="00A63D80" w:rsidRPr="00C25FFF" w:rsidRDefault="00A63D80" w:rsidP="00A63D80">
      <w:pPr>
        <w:pStyle w:val="ListParagraph"/>
        <w:spacing w:after="0" w:line="240" w:lineRule="auto"/>
        <w:ind w:firstLine="720"/>
      </w:pPr>
      <w:r w:rsidRPr="00A63D80">
        <w:rPr>
          <w:b/>
          <w:bCs/>
        </w:rPr>
        <w:t xml:space="preserve">Alternative: </w:t>
      </w:r>
      <w:r w:rsidRPr="00C25FFF">
        <w:t xml:space="preserve">Simply state the result and reference the appropriate figure/ (Figure 1). </w:t>
      </w:r>
    </w:p>
    <w:p w14:paraId="6DD1F99F" w14:textId="77777777" w:rsidR="00A63D80" w:rsidRDefault="00A63D80" w:rsidP="00A63D80">
      <w:pPr>
        <w:spacing w:after="0" w:line="240" w:lineRule="auto"/>
        <w:ind w:left="720"/>
      </w:pPr>
    </w:p>
    <w:p w14:paraId="6D6E91B1" w14:textId="38338D01" w:rsidR="00A63D80" w:rsidRPr="00C25FFF" w:rsidRDefault="00A63D80" w:rsidP="00C25FFF">
      <w:pPr>
        <w:numPr>
          <w:ilvl w:val="0"/>
          <w:numId w:val="7"/>
        </w:numPr>
        <w:spacing w:after="0" w:line="240" w:lineRule="auto"/>
      </w:pPr>
      <w:r>
        <w:t>This result emphasizes/highlights/demonstrates that….</w:t>
      </w:r>
    </w:p>
    <w:p w14:paraId="3775A329" w14:textId="311EC4FF" w:rsidR="00C25FFF" w:rsidRPr="00C25FFF" w:rsidRDefault="00C25FFF" w:rsidP="00C25FFF">
      <w:pPr>
        <w:spacing w:after="0" w:line="240" w:lineRule="auto"/>
        <w:ind w:left="720" w:firstLine="720"/>
      </w:pPr>
      <w:r w:rsidRPr="00C25FFF">
        <w:rPr>
          <w:b/>
          <w:bCs/>
        </w:rPr>
        <w:t xml:space="preserve">Rationale: </w:t>
      </w:r>
      <w:r w:rsidR="00A63D80">
        <w:t xml:space="preserve">These expressions are usually unnecessary. The result can stand on its own without </w:t>
      </w:r>
      <w:r w:rsidR="00403CEB">
        <w:t>editorializing.</w:t>
      </w:r>
    </w:p>
    <w:p w14:paraId="370137E8" w14:textId="7178718E" w:rsidR="00C25FFF" w:rsidRDefault="00C25FFF" w:rsidP="00C25FFF">
      <w:pPr>
        <w:spacing w:after="0" w:line="240" w:lineRule="auto"/>
        <w:ind w:left="720" w:firstLine="720"/>
      </w:pPr>
      <w:r w:rsidRPr="00C25FFF">
        <w:rPr>
          <w:b/>
          <w:bCs/>
        </w:rPr>
        <w:t xml:space="preserve">Alternative: </w:t>
      </w:r>
      <w:r w:rsidRPr="00C25FFF">
        <w:t xml:space="preserve">Simply state the result </w:t>
      </w:r>
    </w:p>
    <w:p w14:paraId="6D246A9F" w14:textId="77777777" w:rsidR="00A63D80" w:rsidRPr="00C25FFF" w:rsidRDefault="00A63D80" w:rsidP="00C25FFF">
      <w:pPr>
        <w:spacing w:after="0" w:line="240" w:lineRule="auto"/>
        <w:ind w:left="720" w:firstLine="720"/>
      </w:pPr>
    </w:p>
    <w:p w14:paraId="44CA9B38" w14:textId="77777777" w:rsidR="00000000" w:rsidRPr="00C25FFF" w:rsidRDefault="00CC1F98" w:rsidP="00C25FFF">
      <w:pPr>
        <w:numPr>
          <w:ilvl w:val="0"/>
          <w:numId w:val="8"/>
        </w:numPr>
        <w:spacing w:after="0" w:line="240" w:lineRule="auto"/>
      </w:pPr>
      <w:r w:rsidRPr="00C25FFF">
        <w:t>Interestingly, excitingly, fundamentally, surprisingly, etc.</w:t>
      </w:r>
    </w:p>
    <w:p w14:paraId="2BB18850" w14:textId="4115DEA1" w:rsidR="00C25FFF" w:rsidRPr="00C25FFF" w:rsidRDefault="00C25FFF" w:rsidP="00C25FFF">
      <w:pPr>
        <w:spacing w:after="0" w:line="240" w:lineRule="auto"/>
        <w:ind w:left="720" w:firstLine="720"/>
      </w:pPr>
      <w:r w:rsidRPr="00C25FFF">
        <w:rPr>
          <w:b/>
          <w:bCs/>
        </w:rPr>
        <w:t>Rationale</w:t>
      </w:r>
      <w:r w:rsidRPr="00C25FFF">
        <w:t>: Adverbs are generally weak and</w:t>
      </w:r>
      <w:r w:rsidR="00B67888">
        <w:t xml:space="preserve"> do not add much to a sentence. I</w:t>
      </w:r>
      <w:r w:rsidRPr="00C25FFF">
        <w:t>t is better in academic writing to simply lay out the facts and let the reader evaluate whether a particular fact is interesting/exciting/surprising.</w:t>
      </w:r>
    </w:p>
    <w:p w14:paraId="54C73E27" w14:textId="291B53F1" w:rsidR="00C25FFF" w:rsidRDefault="00C25FFF" w:rsidP="00C25FFF">
      <w:pPr>
        <w:spacing w:after="0" w:line="240" w:lineRule="auto"/>
        <w:ind w:left="720" w:firstLine="720"/>
      </w:pPr>
      <w:r w:rsidRPr="00C25FFF">
        <w:rPr>
          <w:b/>
          <w:bCs/>
        </w:rPr>
        <w:t xml:space="preserve">Alternative: </w:t>
      </w:r>
      <w:r w:rsidRPr="00C25FFF">
        <w:t>Simply state the result/fact and remove any adverbs.</w:t>
      </w:r>
    </w:p>
    <w:p w14:paraId="187019E6" w14:textId="77777777" w:rsidR="00A63D80" w:rsidRPr="00C25FFF" w:rsidRDefault="00A63D80" w:rsidP="00C25FFF">
      <w:pPr>
        <w:spacing w:after="0" w:line="240" w:lineRule="auto"/>
        <w:ind w:left="720" w:firstLine="720"/>
      </w:pPr>
    </w:p>
    <w:p w14:paraId="7AA836E1" w14:textId="77777777" w:rsidR="00000000" w:rsidRPr="00C25FFF" w:rsidRDefault="00CC1F98" w:rsidP="00C25FFF">
      <w:pPr>
        <w:numPr>
          <w:ilvl w:val="0"/>
          <w:numId w:val="9"/>
        </w:numPr>
        <w:spacing w:after="0" w:line="240" w:lineRule="auto"/>
      </w:pPr>
      <w:r w:rsidRPr="00C25FFF">
        <w:t>So-and-so et. al (year) showed that; studies showed that…</w:t>
      </w:r>
    </w:p>
    <w:p w14:paraId="224E5857" w14:textId="77777777" w:rsidR="00C25FFF" w:rsidRPr="00C25FFF" w:rsidRDefault="00C25FFF" w:rsidP="00C25FFF">
      <w:pPr>
        <w:spacing w:after="0" w:line="240" w:lineRule="auto"/>
        <w:ind w:left="720" w:firstLine="720"/>
      </w:pPr>
      <w:r w:rsidRPr="00C25FFF">
        <w:rPr>
          <w:b/>
          <w:bCs/>
        </w:rPr>
        <w:t xml:space="preserve">Rationale: </w:t>
      </w:r>
      <w:r w:rsidRPr="00C25FFF">
        <w:t xml:space="preserve">The emphasis should generally be on the findings themselves, not the authors who discovered them. </w:t>
      </w:r>
    </w:p>
    <w:p w14:paraId="37F7928B" w14:textId="101D4A1D" w:rsidR="00C25FFF" w:rsidRDefault="00C25FFF" w:rsidP="00B67888">
      <w:pPr>
        <w:spacing w:after="0" w:line="240" w:lineRule="auto"/>
        <w:ind w:left="1440"/>
      </w:pPr>
      <w:r w:rsidRPr="00C25FFF">
        <w:rPr>
          <w:b/>
          <w:bCs/>
        </w:rPr>
        <w:t xml:space="preserve">Alternative: </w:t>
      </w:r>
      <w:r w:rsidRPr="00C25FFF">
        <w:t>Simply state the finding and cite the appropriate paper using an accepted citation style.</w:t>
      </w:r>
    </w:p>
    <w:p w14:paraId="4EB0EE03" w14:textId="4DFF2F97" w:rsidR="00A63D80" w:rsidRDefault="00A63D80" w:rsidP="00B67888">
      <w:pPr>
        <w:spacing w:after="0" w:line="240" w:lineRule="auto"/>
        <w:ind w:left="1440"/>
      </w:pPr>
    </w:p>
    <w:p w14:paraId="51D191B9" w14:textId="74858172" w:rsidR="00864F60" w:rsidRDefault="00864F60" w:rsidP="00B67888">
      <w:pPr>
        <w:spacing w:after="0" w:line="240" w:lineRule="auto"/>
        <w:ind w:left="1440"/>
      </w:pPr>
    </w:p>
    <w:p w14:paraId="40C3E727" w14:textId="36879D02" w:rsidR="00864F60" w:rsidRDefault="00864F60" w:rsidP="00B67888">
      <w:pPr>
        <w:spacing w:after="0" w:line="240" w:lineRule="auto"/>
        <w:ind w:left="1440"/>
      </w:pPr>
    </w:p>
    <w:p w14:paraId="0B9F2767" w14:textId="73B74D71" w:rsidR="00864F60" w:rsidRDefault="00864F60" w:rsidP="00B67888">
      <w:pPr>
        <w:spacing w:after="0" w:line="240" w:lineRule="auto"/>
        <w:ind w:left="1440"/>
      </w:pPr>
    </w:p>
    <w:p w14:paraId="5A22DCA3" w14:textId="06774B56" w:rsidR="00864F60" w:rsidRDefault="00864F60" w:rsidP="00B67888">
      <w:pPr>
        <w:spacing w:after="0" w:line="240" w:lineRule="auto"/>
        <w:ind w:left="1440"/>
      </w:pPr>
    </w:p>
    <w:p w14:paraId="2991C7DC" w14:textId="58ACFD71" w:rsidR="00864F60" w:rsidRDefault="00864F60" w:rsidP="00B67888">
      <w:pPr>
        <w:spacing w:after="0" w:line="240" w:lineRule="auto"/>
        <w:ind w:left="1440"/>
      </w:pPr>
    </w:p>
    <w:p w14:paraId="7F83AC91" w14:textId="798032AE" w:rsidR="00864F60" w:rsidRDefault="00864F60" w:rsidP="00B67888">
      <w:pPr>
        <w:spacing w:after="0" w:line="240" w:lineRule="auto"/>
        <w:ind w:left="1440"/>
      </w:pPr>
    </w:p>
    <w:p w14:paraId="46252EBA" w14:textId="77777777" w:rsidR="00864F60" w:rsidRDefault="00864F60" w:rsidP="00B67888">
      <w:pPr>
        <w:spacing w:after="0" w:line="240" w:lineRule="auto"/>
        <w:ind w:left="1440"/>
      </w:pPr>
    </w:p>
    <w:p w14:paraId="2210AB39" w14:textId="77777777" w:rsidR="00864F60" w:rsidRPr="00C25FFF" w:rsidRDefault="00864F60" w:rsidP="00B67888">
      <w:pPr>
        <w:spacing w:after="0" w:line="240" w:lineRule="auto"/>
        <w:ind w:left="1440"/>
      </w:pPr>
    </w:p>
    <w:p w14:paraId="4A5E50AB" w14:textId="17F285AE" w:rsidR="00B67888" w:rsidRDefault="000F0A8B" w:rsidP="00864F60">
      <w:pPr>
        <w:pStyle w:val="Heading3"/>
        <w:spacing w:before="0" w:after="120"/>
      </w:pPr>
      <w:r>
        <w:lastRenderedPageBreak/>
        <w:t>E</w:t>
      </w:r>
      <w:r w:rsidR="00C25FFF">
        <w:t>xample</w:t>
      </w:r>
      <w:r w:rsidRPr="000F0A8B">
        <w:rPr>
          <w:vertAlign w:val="superscript"/>
        </w:rPr>
        <w:t>1</w:t>
      </w:r>
      <w:r>
        <w:t xml:space="preserve">: </w:t>
      </w:r>
    </w:p>
    <w:p w14:paraId="10DB2211" w14:textId="679B42CB" w:rsidR="00BC1BED" w:rsidRPr="00B67888" w:rsidRDefault="00BC1BED" w:rsidP="00A63D80">
      <w:pPr>
        <w:rPr>
          <w:rFonts w:eastAsiaTheme="majorEastAsia" w:cstheme="majorBidi"/>
          <w:sz w:val="24"/>
        </w:rPr>
      </w:pPr>
      <w:r w:rsidRPr="00BC1BED">
        <w:rPr>
          <w:lang w:eastAsia="en-GB"/>
        </w:rPr>
        <w:t xml:space="preserve">Interestingly, the phenomenon by which bacteria, in a remarkably intricate and multifaceted manner, develop resistance to bacteriophages, the viruses that specifically target and infect bacterial cells, can be attributed to a variety of mechanisms that have been extensively studied and meticulously documented in the scientific literature. These mechanisms, which are the result of both evolutionary pressures and selective forces, include, but are not limited to, the alteration of bacterial surface receptors, which bacteriophages utilize as essential docking sites for initiating the infection process. Studies have demonstrated that these receptors, through mutations or other genetic modifications, can undergo subtle or significant changes, thereby preventing the bacteriophage from effectively attaching and subsequently penetrating the bacterial cell. Additionally, it has been observed that bacteria can, quite fascinatingly, employ restriction-modification systems, which are essentially bacterial </w:t>
      </w:r>
      <w:proofErr w:type="spellStart"/>
      <w:r w:rsidRPr="00BC1BED">
        <w:rPr>
          <w:lang w:eastAsia="en-GB"/>
        </w:rPr>
        <w:t>defense</w:t>
      </w:r>
      <w:proofErr w:type="spellEnd"/>
      <w:r w:rsidRPr="00BC1BED">
        <w:rPr>
          <w:lang w:eastAsia="en-GB"/>
        </w:rPr>
        <w:t xml:space="preserve"> mechanisms that recognize and cleave foreign DNA, including that of bacteriophages, thus impeding the viral infection. Furthermore, CRISPR-</w:t>
      </w:r>
      <w:proofErr w:type="spellStart"/>
      <w:r w:rsidRPr="00BC1BED">
        <w:rPr>
          <w:lang w:eastAsia="en-GB"/>
        </w:rPr>
        <w:t>Cas</w:t>
      </w:r>
      <w:proofErr w:type="spellEnd"/>
      <w:r w:rsidRPr="00BC1BED">
        <w:rPr>
          <w:lang w:eastAsia="en-GB"/>
        </w:rPr>
        <w:t xml:space="preserve"> systems, which are adaptive immune systems found in bacteria, have been documented to provide a sophisticated and highly efficient means by which bacteria can remember and subsequently target and degrade the genetic material of invading bacteriophages. In conclusion, the resistance of bacteria to bacteriophages is, without doubt, a complex and dynamic process, involving a multitude of genetic and biochemical strategies that have been rigorously explored and continue to be an area of intense research interest in the field of microbiology.</w:t>
      </w:r>
    </w:p>
    <w:p w14:paraId="17ACB0C3" w14:textId="6153D2C2" w:rsidR="00BC1BED" w:rsidRDefault="00BC1BED" w:rsidP="00864F60">
      <w:pPr>
        <w:spacing w:before="100" w:beforeAutospacing="1" w:after="12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Improved version:</w:t>
      </w:r>
    </w:p>
    <w:p w14:paraId="18BA282E" w14:textId="732E40D2" w:rsidR="00BC1BED" w:rsidRPr="00BC1BED" w:rsidRDefault="00BC1BED" w:rsidP="00864F60">
      <w:pPr>
        <w:spacing w:after="0" w:line="240" w:lineRule="auto"/>
        <w:rPr>
          <w:rFonts w:eastAsia="Times New Roman" w:cs="Arial"/>
          <w:kern w:val="0"/>
          <w:szCs w:val="24"/>
          <w:lang w:eastAsia="en-GB"/>
          <w14:ligatures w14:val="none"/>
        </w:rPr>
      </w:pPr>
      <w:del w:id="0" w:author="Morgan Feeney" w:date="2024-08-14T10:24:00Z">
        <w:r w:rsidRPr="00BC1BED" w:rsidDel="00BC1BED">
          <w:rPr>
            <w:rFonts w:eastAsia="Times New Roman" w:cs="Arial"/>
            <w:kern w:val="0"/>
            <w:szCs w:val="24"/>
            <w:lang w:eastAsia="en-GB"/>
            <w14:ligatures w14:val="none"/>
          </w:rPr>
          <w:delText xml:space="preserve">Interestingly, the phenomenon by which </w:delText>
        </w:r>
      </w:del>
      <w:ins w:id="1" w:author="Morgan Feeney" w:date="2024-08-14T10:24:00Z">
        <w:r>
          <w:rPr>
            <w:rFonts w:eastAsia="Times New Roman" w:cs="Arial"/>
            <w:kern w:val="0"/>
            <w:szCs w:val="24"/>
            <w:lang w:eastAsia="en-GB"/>
            <w14:ligatures w14:val="none"/>
          </w:rPr>
          <w:t>B</w:t>
        </w:r>
      </w:ins>
      <w:del w:id="2" w:author="Morgan Feeney" w:date="2024-08-14T10:24:00Z">
        <w:r w:rsidRPr="00BC1BED" w:rsidDel="00BC1BED">
          <w:rPr>
            <w:rFonts w:eastAsia="Times New Roman" w:cs="Arial"/>
            <w:kern w:val="0"/>
            <w:szCs w:val="24"/>
            <w:lang w:eastAsia="en-GB"/>
            <w14:ligatures w14:val="none"/>
          </w:rPr>
          <w:delText>b</w:delText>
        </w:r>
      </w:del>
      <w:r w:rsidRPr="00BC1BED">
        <w:rPr>
          <w:rFonts w:eastAsia="Times New Roman" w:cs="Arial"/>
          <w:kern w:val="0"/>
          <w:szCs w:val="24"/>
          <w:lang w:eastAsia="en-GB"/>
          <w14:ligatures w14:val="none"/>
        </w:rPr>
        <w:t xml:space="preserve">acteria, </w:t>
      </w:r>
      <w:del w:id="3" w:author="Morgan Feeney" w:date="2024-08-14T10:24:00Z">
        <w:r w:rsidRPr="00BC1BED" w:rsidDel="00BC1BED">
          <w:rPr>
            <w:rFonts w:eastAsia="Times New Roman" w:cs="Arial"/>
            <w:kern w:val="0"/>
            <w:szCs w:val="24"/>
            <w:lang w:eastAsia="en-GB"/>
            <w14:ligatures w14:val="none"/>
          </w:rPr>
          <w:delText xml:space="preserve">in a remarkably intricate and multifaceted manner, </w:delText>
        </w:r>
      </w:del>
      <w:r w:rsidRPr="00BC1BED">
        <w:rPr>
          <w:rFonts w:eastAsia="Times New Roman" w:cs="Arial"/>
          <w:kern w:val="0"/>
          <w:szCs w:val="24"/>
          <w:lang w:eastAsia="en-GB"/>
          <w14:ligatures w14:val="none"/>
        </w:rPr>
        <w:t xml:space="preserve">develop resistance to bacteriophages, the viruses that specifically target and infect bacterial cells, </w:t>
      </w:r>
      <w:del w:id="4" w:author="Morgan Feeney" w:date="2024-08-14T10:24:00Z">
        <w:r w:rsidRPr="00BC1BED" w:rsidDel="00BC1BED">
          <w:rPr>
            <w:rFonts w:eastAsia="Times New Roman" w:cs="Arial"/>
            <w:kern w:val="0"/>
            <w:szCs w:val="24"/>
            <w:lang w:eastAsia="en-GB"/>
            <w14:ligatures w14:val="none"/>
          </w:rPr>
          <w:delText xml:space="preserve">can be attributed to </w:delText>
        </w:r>
      </w:del>
      <w:ins w:id="5" w:author="Morgan Feeney" w:date="2024-08-14T10:24:00Z">
        <w:r>
          <w:rPr>
            <w:rFonts w:eastAsia="Times New Roman" w:cs="Arial"/>
            <w:kern w:val="0"/>
            <w:szCs w:val="24"/>
            <w:lang w:eastAsia="en-GB"/>
            <w14:ligatures w14:val="none"/>
          </w:rPr>
          <w:t xml:space="preserve">using </w:t>
        </w:r>
      </w:ins>
      <w:r w:rsidRPr="00BC1BED">
        <w:rPr>
          <w:rFonts w:eastAsia="Times New Roman" w:cs="Arial"/>
          <w:kern w:val="0"/>
          <w:szCs w:val="24"/>
          <w:lang w:eastAsia="en-GB"/>
          <w14:ligatures w14:val="none"/>
        </w:rPr>
        <w:t>a variety of mechanisms</w:t>
      </w:r>
      <w:del w:id="6" w:author="Morgan Feeney" w:date="2024-08-14T10:24:00Z">
        <w:r w:rsidRPr="00BC1BED" w:rsidDel="00BC1BED">
          <w:rPr>
            <w:rFonts w:eastAsia="Times New Roman" w:cs="Arial"/>
            <w:kern w:val="0"/>
            <w:szCs w:val="24"/>
            <w:lang w:eastAsia="en-GB"/>
            <w14:ligatures w14:val="none"/>
          </w:rPr>
          <w:delText xml:space="preserve"> that have been extensively studied and meticulously documented in the scientific literature</w:delText>
        </w:r>
      </w:del>
      <w:r w:rsidRPr="00BC1BED">
        <w:rPr>
          <w:rFonts w:eastAsia="Times New Roman" w:cs="Arial"/>
          <w:kern w:val="0"/>
          <w:szCs w:val="24"/>
          <w:lang w:eastAsia="en-GB"/>
          <w14:ligatures w14:val="none"/>
        </w:rPr>
        <w:t xml:space="preserve">. These mechanisms, which are the result of </w:t>
      </w:r>
      <w:del w:id="7" w:author="Morgan Feeney" w:date="2024-08-14T10:24:00Z">
        <w:r w:rsidRPr="00BC1BED" w:rsidDel="00BC1BED">
          <w:rPr>
            <w:rFonts w:eastAsia="Times New Roman" w:cs="Arial"/>
            <w:kern w:val="0"/>
            <w:szCs w:val="24"/>
            <w:lang w:eastAsia="en-GB"/>
            <w14:ligatures w14:val="none"/>
          </w:rPr>
          <w:delText xml:space="preserve">both </w:delText>
        </w:r>
      </w:del>
      <w:r w:rsidRPr="00BC1BED">
        <w:rPr>
          <w:rFonts w:eastAsia="Times New Roman" w:cs="Arial"/>
          <w:kern w:val="0"/>
          <w:szCs w:val="24"/>
          <w:lang w:eastAsia="en-GB"/>
          <w14:ligatures w14:val="none"/>
        </w:rPr>
        <w:t>evolutionary pressures and selective forces, include, but are not limited to, the alteration of bacterial surface receptors, which bacteriophages utilize as essential docking sites for initiating the infection process. St</w:t>
      </w:r>
      <w:del w:id="8" w:author="Morgan Feeney" w:date="2024-08-14T10:24:00Z">
        <w:r w:rsidRPr="00BC1BED" w:rsidDel="00BC1BED">
          <w:rPr>
            <w:rFonts w:eastAsia="Times New Roman" w:cs="Arial"/>
            <w:kern w:val="0"/>
            <w:szCs w:val="24"/>
            <w:lang w:eastAsia="en-GB"/>
            <w14:ligatures w14:val="none"/>
          </w:rPr>
          <w:delText>udies have demonstrated that</w:delText>
        </w:r>
      </w:del>
      <w:r w:rsidRPr="00BC1BED">
        <w:rPr>
          <w:rFonts w:eastAsia="Times New Roman" w:cs="Arial"/>
          <w:kern w:val="0"/>
          <w:szCs w:val="24"/>
          <w:lang w:eastAsia="en-GB"/>
          <w14:ligatures w14:val="none"/>
        </w:rPr>
        <w:t xml:space="preserve"> </w:t>
      </w:r>
      <w:ins w:id="9" w:author="Morgan Feeney" w:date="2024-08-14T10:25:00Z">
        <w:r>
          <w:rPr>
            <w:rFonts w:eastAsia="Times New Roman" w:cs="Arial"/>
            <w:kern w:val="0"/>
            <w:szCs w:val="24"/>
            <w:lang w:eastAsia="en-GB"/>
            <w14:ligatures w14:val="none"/>
          </w:rPr>
          <w:t>T</w:t>
        </w:r>
      </w:ins>
      <w:del w:id="10" w:author="Morgan Feeney" w:date="2024-08-14T10:25:00Z">
        <w:r w:rsidRPr="00BC1BED" w:rsidDel="00BC1BED">
          <w:rPr>
            <w:rFonts w:eastAsia="Times New Roman" w:cs="Arial"/>
            <w:kern w:val="0"/>
            <w:szCs w:val="24"/>
            <w:lang w:eastAsia="en-GB"/>
            <w14:ligatures w14:val="none"/>
          </w:rPr>
          <w:delText>t</w:delText>
        </w:r>
      </w:del>
      <w:r w:rsidRPr="00BC1BED">
        <w:rPr>
          <w:rFonts w:eastAsia="Times New Roman" w:cs="Arial"/>
          <w:kern w:val="0"/>
          <w:szCs w:val="24"/>
          <w:lang w:eastAsia="en-GB"/>
          <w14:ligatures w14:val="none"/>
        </w:rPr>
        <w:t xml:space="preserve">hese receptors, through mutations or other genetic modifications, can undergo subtle or significant changes, thereby preventing the bacteriophage from effectively attaching and subsequently penetrating the bacterial cell. Additionally, </w:t>
      </w:r>
      <w:del w:id="11" w:author="Morgan Feeney" w:date="2024-08-14T10:25:00Z">
        <w:r w:rsidRPr="00BC1BED" w:rsidDel="00BC1BED">
          <w:rPr>
            <w:rFonts w:eastAsia="Times New Roman" w:cs="Arial"/>
            <w:kern w:val="0"/>
            <w:szCs w:val="24"/>
            <w:lang w:eastAsia="en-GB"/>
            <w14:ligatures w14:val="none"/>
          </w:rPr>
          <w:delText xml:space="preserve">it has been observed that </w:delText>
        </w:r>
      </w:del>
      <w:r w:rsidRPr="00BC1BED">
        <w:rPr>
          <w:rFonts w:eastAsia="Times New Roman" w:cs="Arial"/>
          <w:kern w:val="0"/>
          <w:szCs w:val="24"/>
          <w:lang w:eastAsia="en-GB"/>
          <w14:ligatures w14:val="none"/>
        </w:rPr>
        <w:t xml:space="preserve">bacteria </w:t>
      </w:r>
      <w:proofErr w:type="spellStart"/>
      <w:r w:rsidRPr="00BC1BED">
        <w:rPr>
          <w:rFonts w:eastAsia="Times New Roman" w:cs="Arial"/>
          <w:kern w:val="0"/>
          <w:szCs w:val="24"/>
          <w:lang w:eastAsia="en-GB"/>
          <w14:ligatures w14:val="none"/>
        </w:rPr>
        <w:t>can</w:t>
      </w:r>
      <w:del w:id="12" w:author="Morgan Feeney" w:date="2024-08-14T10:25:00Z">
        <w:r w:rsidRPr="00BC1BED" w:rsidDel="00BC1BED">
          <w:rPr>
            <w:rFonts w:eastAsia="Times New Roman" w:cs="Arial"/>
            <w:kern w:val="0"/>
            <w:szCs w:val="24"/>
            <w:lang w:eastAsia="en-GB"/>
            <w14:ligatures w14:val="none"/>
          </w:rPr>
          <w:delText xml:space="preserve">, quite fascinatingly, </w:delText>
        </w:r>
      </w:del>
      <w:r w:rsidRPr="00BC1BED">
        <w:rPr>
          <w:rFonts w:eastAsia="Times New Roman" w:cs="Arial"/>
          <w:kern w:val="0"/>
          <w:szCs w:val="24"/>
          <w:lang w:eastAsia="en-GB"/>
          <w14:ligatures w14:val="none"/>
        </w:rPr>
        <w:t>employ</w:t>
      </w:r>
      <w:proofErr w:type="spellEnd"/>
      <w:r w:rsidRPr="00BC1BED">
        <w:rPr>
          <w:rFonts w:eastAsia="Times New Roman" w:cs="Arial"/>
          <w:kern w:val="0"/>
          <w:szCs w:val="24"/>
          <w:lang w:eastAsia="en-GB"/>
          <w14:ligatures w14:val="none"/>
        </w:rPr>
        <w:t xml:space="preserve"> restriction-modification systems, which are </w:t>
      </w:r>
      <w:del w:id="13" w:author="Morgan Feeney" w:date="2024-08-14T10:25:00Z">
        <w:r w:rsidRPr="00BC1BED" w:rsidDel="00BC1BED">
          <w:rPr>
            <w:rFonts w:eastAsia="Times New Roman" w:cs="Arial"/>
            <w:kern w:val="0"/>
            <w:szCs w:val="24"/>
            <w:lang w:eastAsia="en-GB"/>
            <w14:ligatures w14:val="none"/>
          </w:rPr>
          <w:delText xml:space="preserve">essentially </w:delText>
        </w:r>
      </w:del>
      <w:r w:rsidRPr="00BC1BED">
        <w:rPr>
          <w:rFonts w:eastAsia="Times New Roman" w:cs="Arial"/>
          <w:kern w:val="0"/>
          <w:szCs w:val="24"/>
          <w:lang w:eastAsia="en-GB"/>
          <w14:ligatures w14:val="none"/>
        </w:rPr>
        <w:t xml:space="preserve">bacterial </w:t>
      </w:r>
      <w:proofErr w:type="spellStart"/>
      <w:r w:rsidRPr="00BC1BED">
        <w:rPr>
          <w:rFonts w:eastAsia="Times New Roman" w:cs="Arial"/>
          <w:kern w:val="0"/>
          <w:szCs w:val="24"/>
          <w:lang w:eastAsia="en-GB"/>
          <w14:ligatures w14:val="none"/>
        </w:rPr>
        <w:t>defense</w:t>
      </w:r>
      <w:proofErr w:type="spellEnd"/>
      <w:r w:rsidRPr="00BC1BED">
        <w:rPr>
          <w:rFonts w:eastAsia="Times New Roman" w:cs="Arial"/>
          <w:kern w:val="0"/>
          <w:szCs w:val="24"/>
          <w:lang w:eastAsia="en-GB"/>
          <w14:ligatures w14:val="none"/>
        </w:rPr>
        <w:t xml:space="preserve"> mechanisms that recognize and cleave foreign DNA, including that of bacteriophages, thus impeding the viral infection. Furthermore, CRISPR-</w:t>
      </w:r>
      <w:proofErr w:type="spellStart"/>
      <w:r w:rsidRPr="00BC1BED">
        <w:rPr>
          <w:rFonts w:eastAsia="Times New Roman" w:cs="Arial"/>
          <w:kern w:val="0"/>
          <w:szCs w:val="24"/>
          <w:lang w:eastAsia="en-GB"/>
          <w14:ligatures w14:val="none"/>
        </w:rPr>
        <w:t>Cas</w:t>
      </w:r>
      <w:proofErr w:type="spellEnd"/>
      <w:r w:rsidRPr="00BC1BED">
        <w:rPr>
          <w:rFonts w:eastAsia="Times New Roman" w:cs="Arial"/>
          <w:kern w:val="0"/>
          <w:szCs w:val="24"/>
          <w:lang w:eastAsia="en-GB"/>
          <w14:ligatures w14:val="none"/>
        </w:rPr>
        <w:t xml:space="preserve"> systems, which are adaptive immune systems found in </w:t>
      </w:r>
      <w:proofErr w:type="spellStart"/>
      <w:r w:rsidRPr="00BC1BED">
        <w:rPr>
          <w:rFonts w:eastAsia="Times New Roman" w:cs="Arial"/>
          <w:kern w:val="0"/>
          <w:szCs w:val="24"/>
          <w:lang w:eastAsia="en-GB"/>
          <w14:ligatures w14:val="none"/>
        </w:rPr>
        <w:t>bacteria</w:t>
      </w:r>
      <w:del w:id="14" w:author="Morgan Feeney" w:date="2024-08-14T10:25:00Z">
        <w:r w:rsidRPr="00BC1BED" w:rsidDel="00BC1BED">
          <w:rPr>
            <w:rFonts w:eastAsia="Times New Roman" w:cs="Arial"/>
            <w:kern w:val="0"/>
            <w:szCs w:val="24"/>
            <w:lang w:eastAsia="en-GB"/>
            <w14:ligatures w14:val="none"/>
          </w:rPr>
          <w:delText xml:space="preserve">, have been documented to </w:delText>
        </w:r>
      </w:del>
      <w:r w:rsidRPr="00BC1BED">
        <w:rPr>
          <w:rFonts w:eastAsia="Times New Roman" w:cs="Arial"/>
          <w:kern w:val="0"/>
          <w:szCs w:val="24"/>
          <w:lang w:eastAsia="en-GB"/>
          <w14:ligatures w14:val="none"/>
        </w:rPr>
        <w:t>provide</w:t>
      </w:r>
      <w:proofErr w:type="spellEnd"/>
      <w:r w:rsidRPr="00BC1BED">
        <w:rPr>
          <w:rFonts w:eastAsia="Times New Roman" w:cs="Arial"/>
          <w:kern w:val="0"/>
          <w:szCs w:val="24"/>
          <w:lang w:eastAsia="en-GB"/>
          <w14:ligatures w14:val="none"/>
        </w:rPr>
        <w:t xml:space="preserve"> a </w:t>
      </w:r>
      <w:del w:id="15" w:author="Morgan Feeney" w:date="2024-08-14T10:26:00Z">
        <w:r w:rsidRPr="00BC1BED" w:rsidDel="00BC1BED">
          <w:rPr>
            <w:rFonts w:eastAsia="Times New Roman" w:cs="Arial"/>
            <w:kern w:val="0"/>
            <w:szCs w:val="24"/>
            <w:lang w:eastAsia="en-GB"/>
            <w14:ligatures w14:val="none"/>
          </w:rPr>
          <w:delText xml:space="preserve">sophisticated and highly </w:delText>
        </w:r>
      </w:del>
      <w:r w:rsidRPr="00BC1BED">
        <w:rPr>
          <w:rFonts w:eastAsia="Times New Roman" w:cs="Arial"/>
          <w:kern w:val="0"/>
          <w:szCs w:val="24"/>
          <w:lang w:eastAsia="en-GB"/>
          <w14:ligatures w14:val="none"/>
        </w:rPr>
        <w:t xml:space="preserve">efficient means by which bacteria can remember and subsequently target and degrade the genetic material of invading bacteriophages. </w:t>
      </w:r>
      <w:del w:id="16" w:author="Morgan Feeney" w:date="2024-08-14T10:26:00Z">
        <w:r w:rsidRPr="00BC1BED" w:rsidDel="00BC1BED">
          <w:rPr>
            <w:rFonts w:eastAsia="Times New Roman" w:cs="Arial"/>
            <w:kern w:val="0"/>
            <w:szCs w:val="24"/>
            <w:lang w:eastAsia="en-GB"/>
            <w14:ligatures w14:val="none"/>
          </w:rPr>
          <w:delText>In conclusion, t</w:delText>
        </w:r>
      </w:del>
      <w:ins w:id="17" w:author="Morgan Feeney" w:date="2024-08-14T10:26:00Z">
        <w:r>
          <w:rPr>
            <w:rFonts w:eastAsia="Times New Roman" w:cs="Arial"/>
            <w:kern w:val="0"/>
            <w:szCs w:val="24"/>
            <w:lang w:eastAsia="en-GB"/>
            <w14:ligatures w14:val="none"/>
          </w:rPr>
          <w:t>T</w:t>
        </w:r>
      </w:ins>
      <w:r w:rsidRPr="00BC1BED">
        <w:rPr>
          <w:rFonts w:eastAsia="Times New Roman" w:cs="Arial"/>
          <w:kern w:val="0"/>
          <w:szCs w:val="24"/>
          <w:lang w:eastAsia="en-GB"/>
          <w14:ligatures w14:val="none"/>
        </w:rPr>
        <w:t xml:space="preserve">he resistance of bacteria to bacteriophages </w:t>
      </w:r>
      <w:proofErr w:type="spellStart"/>
      <w:r w:rsidRPr="00BC1BED">
        <w:rPr>
          <w:rFonts w:eastAsia="Times New Roman" w:cs="Arial"/>
          <w:kern w:val="0"/>
          <w:szCs w:val="24"/>
          <w:lang w:eastAsia="en-GB"/>
          <w14:ligatures w14:val="none"/>
        </w:rPr>
        <w:t>is</w:t>
      </w:r>
      <w:del w:id="18" w:author="Morgan Feeney" w:date="2024-08-14T10:26:00Z">
        <w:r w:rsidRPr="00BC1BED" w:rsidDel="00BC1BED">
          <w:rPr>
            <w:rFonts w:eastAsia="Times New Roman" w:cs="Arial"/>
            <w:kern w:val="0"/>
            <w:szCs w:val="24"/>
            <w:lang w:eastAsia="en-GB"/>
            <w14:ligatures w14:val="none"/>
          </w:rPr>
          <w:delText xml:space="preserve">, without doubt, </w:delText>
        </w:r>
      </w:del>
      <w:r w:rsidRPr="00BC1BED">
        <w:rPr>
          <w:rFonts w:eastAsia="Times New Roman" w:cs="Arial"/>
          <w:kern w:val="0"/>
          <w:szCs w:val="24"/>
          <w:lang w:eastAsia="en-GB"/>
          <w14:ligatures w14:val="none"/>
        </w:rPr>
        <w:t>a</w:t>
      </w:r>
      <w:proofErr w:type="spellEnd"/>
      <w:r w:rsidRPr="00BC1BED">
        <w:rPr>
          <w:rFonts w:eastAsia="Times New Roman" w:cs="Arial"/>
          <w:kern w:val="0"/>
          <w:szCs w:val="24"/>
          <w:lang w:eastAsia="en-GB"/>
          <w14:ligatures w14:val="none"/>
        </w:rPr>
        <w:t xml:space="preserve"> complex and dynamic process, involving a multitude of genetic and biochemical strategies</w:t>
      </w:r>
      <w:del w:id="19" w:author="Morgan Feeney" w:date="2024-08-14T10:26:00Z">
        <w:r w:rsidRPr="00BC1BED" w:rsidDel="00BC1BED">
          <w:rPr>
            <w:rFonts w:eastAsia="Times New Roman" w:cs="Arial"/>
            <w:kern w:val="0"/>
            <w:szCs w:val="24"/>
            <w:lang w:eastAsia="en-GB"/>
            <w14:ligatures w14:val="none"/>
          </w:rPr>
          <w:delText xml:space="preserve"> that have been rigorously explored and continue to be an area of intense research interest in the field of microbiology</w:delText>
        </w:r>
      </w:del>
      <w:r w:rsidRPr="00BC1BED">
        <w:rPr>
          <w:rFonts w:eastAsia="Times New Roman" w:cs="Arial"/>
          <w:kern w:val="0"/>
          <w:szCs w:val="24"/>
          <w:lang w:eastAsia="en-GB"/>
          <w14:ligatures w14:val="none"/>
        </w:rPr>
        <w:t>.</w:t>
      </w:r>
    </w:p>
    <w:p w14:paraId="67C93CAF" w14:textId="77777777" w:rsidR="00BC1BED" w:rsidRPr="00BC1BED" w:rsidRDefault="00BC1BED" w:rsidP="00BC1BE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5046C74" w14:textId="77777777" w:rsidR="00606034" w:rsidRPr="000F0A8B" w:rsidRDefault="00606034" w:rsidP="00606034">
      <w:pPr>
        <w:pStyle w:val="ListParagraph"/>
      </w:pPr>
    </w:p>
    <w:p w14:paraId="05E66298" w14:textId="0FD9F40F" w:rsidR="0034372C" w:rsidRDefault="0034372C" w:rsidP="001A6A63">
      <w:pPr>
        <w:pStyle w:val="Heading3"/>
        <w:spacing w:before="0"/>
      </w:pPr>
    </w:p>
    <w:p w14:paraId="37748BB0" w14:textId="2E3F4F1F" w:rsidR="0034372C" w:rsidRDefault="0034372C" w:rsidP="0034372C"/>
    <w:p w14:paraId="4DCB1362" w14:textId="77777777" w:rsidR="004F6BD3" w:rsidRPr="0034372C" w:rsidRDefault="004F6BD3" w:rsidP="0034372C"/>
    <w:p w14:paraId="0846F763" w14:textId="77777777" w:rsidR="00864F60" w:rsidRDefault="00864F60" w:rsidP="001A6A63">
      <w:pPr>
        <w:pStyle w:val="Heading3"/>
        <w:spacing w:before="0"/>
        <w:rPr>
          <w:u w:val="single"/>
        </w:rPr>
      </w:pPr>
    </w:p>
    <w:p w14:paraId="45FAFB14" w14:textId="4E46CFE2" w:rsidR="00864F60" w:rsidRDefault="00864F60" w:rsidP="001A6A63">
      <w:pPr>
        <w:pStyle w:val="Heading3"/>
        <w:spacing w:before="0"/>
        <w:rPr>
          <w:u w:val="single"/>
        </w:rPr>
      </w:pPr>
    </w:p>
    <w:p w14:paraId="0DA1ECD1" w14:textId="77777777" w:rsidR="00864F60" w:rsidRPr="00864F60" w:rsidRDefault="00864F60" w:rsidP="00864F60"/>
    <w:p w14:paraId="7BA81DCA" w14:textId="0F6C3A08" w:rsidR="00BE32B1" w:rsidRPr="00714EA4" w:rsidRDefault="00B82D0F" w:rsidP="001A6A63">
      <w:pPr>
        <w:pStyle w:val="Heading3"/>
        <w:spacing w:before="0"/>
        <w:rPr>
          <w:u w:val="single"/>
        </w:rPr>
      </w:pPr>
      <w:r w:rsidRPr="00714EA4">
        <w:rPr>
          <w:u w:val="single"/>
        </w:rPr>
        <w:lastRenderedPageBreak/>
        <w:t xml:space="preserve">Exercise </w:t>
      </w:r>
      <w:r w:rsidR="00876177">
        <w:rPr>
          <w:u w:val="single"/>
        </w:rPr>
        <w:t>4</w:t>
      </w:r>
      <w:r w:rsidRPr="00714EA4">
        <w:rPr>
          <w:u w:val="single"/>
        </w:rPr>
        <w:t>A.</w:t>
      </w:r>
    </w:p>
    <w:p w14:paraId="48F72DCD" w14:textId="69BAFF0E" w:rsidR="0087701C" w:rsidRDefault="00156FFD" w:rsidP="00876177">
      <w:r w:rsidRPr="00156FFD">
        <w:t>Read each sample of scientific writing and ask yourself</w:t>
      </w:r>
      <w:r w:rsidR="00876177">
        <w:t xml:space="preserve">: </w:t>
      </w:r>
      <w:r w:rsidR="00876177" w:rsidRPr="00876177">
        <w:t>Are there any words which can be eliminated – either without changing the meaning, or strengthening the writing and making it clearer?</w:t>
      </w:r>
    </w:p>
    <w:p w14:paraId="77E87516" w14:textId="754B6EBB" w:rsidR="000B3121" w:rsidRPr="000B3121" w:rsidRDefault="000B3121" w:rsidP="000B3121">
      <w:r w:rsidRPr="000B3121">
        <w:rPr>
          <w:b/>
          <w:bCs/>
          <w:u w:val="single"/>
        </w:rPr>
        <w:t xml:space="preserve">Sample </w:t>
      </w:r>
      <w:r w:rsidR="00876177">
        <w:rPr>
          <w:b/>
          <w:bCs/>
          <w:u w:val="single"/>
        </w:rPr>
        <w:t>4</w:t>
      </w:r>
      <w:r w:rsidRPr="000B3121">
        <w:rPr>
          <w:b/>
          <w:bCs/>
          <w:u w:val="single"/>
        </w:rPr>
        <w:t>.1</w:t>
      </w:r>
      <w:r w:rsidRPr="000B3121">
        <w:rPr>
          <w:u w:val="single"/>
        </w:rPr>
        <w:t xml:space="preserve"> </w:t>
      </w:r>
      <w:r w:rsidR="00CB728F">
        <w:rPr>
          <w:vertAlign w:val="superscript"/>
        </w:rPr>
        <w:t>2</w:t>
      </w:r>
      <w:r w:rsidRPr="000B3121">
        <w:t> </w:t>
      </w:r>
    </w:p>
    <w:p w14:paraId="68A8015A" w14:textId="77777777" w:rsidR="00876177" w:rsidRPr="00876177" w:rsidRDefault="00876177" w:rsidP="00876177">
      <w:pPr>
        <w:spacing w:after="0"/>
      </w:pPr>
      <w:r w:rsidRPr="00876177">
        <w:t>Gene regulatory networks allow bacteria to respond to changes in their environment by activating or repressing target genes (</w:t>
      </w:r>
      <w:hyperlink r:id="rId6" w:history="1">
        <w:r w:rsidRPr="00876177">
          <w:rPr>
            <w:rStyle w:val="Hyperlink"/>
          </w:rPr>
          <w:t>1</w:t>
        </w:r>
      </w:hyperlink>
      <w:r w:rsidRPr="00876177">
        <w:t>). In this way, cells can exhibit phenotypes that balance the demands of expressing necessary genes while minimizing the diverse costs associated with the expression of genes that are not necessary (</w:t>
      </w:r>
      <w:hyperlink r:id="rId7" w:history="1">
        <w:r w:rsidRPr="00876177">
          <w:rPr>
            <w:rStyle w:val="Hyperlink"/>
          </w:rPr>
          <w:t>2</w:t>
        </w:r>
      </w:hyperlink>
      <w:r w:rsidRPr="00876177">
        <w:t>,</w:t>
      </w:r>
      <w:hyperlink r:id="rId8" w:history="1">
        <w:r w:rsidRPr="00876177">
          <w:rPr>
            <w:rStyle w:val="Hyperlink"/>
          </w:rPr>
          <w:t>–</w:t>
        </w:r>
      </w:hyperlink>
      <w:hyperlink r:id="rId9" w:history="1">
        <w:r w:rsidRPr="00876177">
          <w:rPr>
            <w:rStyle w:val="Hyperlink"/>
          </w:rPr>
          <w:t>8</w:t>
        </w:r>
      </w:hyperlink>
      <w:r w:rsidRPr="00876177">
        <w:t>). Regulatory networks must respond to a diverse array of signals, for example, integrating information regarding the availability of multiple resources that the organism uses with different preference (</w:t>
      </w:r>
      <w:hyperlink r:id="rId10" w:history="1">
        <w:r w:rsidRPr="00876177">
          <w:rPr>
            <w:rStyle w:val="Hyperlink"/>
          </w:rPr>
          <w:t>9</w:t>
        </w:r>
      </w:hyperlink>
      <w:r w:rsidRPr="00876177">
        <w:t xml:space="preserve">). For a particular group of </w:t>
      </w:r>
      <w:proofErr w:type="spellStart"/>
      <w:r w:rsidRPr="00876177">
        <w:t>coregulated</w:t>
      </w:r>
      <w:proofErr w:type="spellEnd"/>
      <w:r w:rsidRPr="00876177">
        <w:t xml:space="preserve"> genes, the integration of these signals defines its regulatory input function. Knowledge of this function aids in the prediction of gene responses, understanding of the mechanistic basis of regulation, and understanding of the potential for regulation to evolve, and it is likely to be helpful in the pursuit of engineering of specific responses in artificial circuits (</w:t>
      </w:r>
      <w:hyperlink r:id="rId11" w:history="1">
        <w:r w:rsidRPr="00876177">
          <w:rPr>
            <w:rStyle w:val="Hyperlink"/>
          </w:rPr>
          <w:t>10</w:t>
        </w:r>
      </w:hyperlink>
      <w:r w:rsidRPr="00876177">
        <w:t>). Despite the importance of regulatory input functions, the understanding of their variation within a species is limited. This variation is important, as it reflects the potential for evolutionary changes in regulatory function and might reveal differences in selection pressures affecting different subpopulations.</w:t>
      </w:r>
    </w:p>
    <w:p w14:paraId="0456771D" w14:textId="45D7994C" w:rsidR="00083F34" w:rsidRDefault="00083F34" w:rsidP="00083F34">
      <w:pPr>
        <w:spacing w:after="0"/>
      </w:pPr>
    </w:p>
    <w:p w14:paraId="7B20D0F2" w14:textId="77777777" w:rsidR="00CC1F98" w:rsidRDefault="00CC1F98" w:rsidP="00083F34">
      <w:pPr>
        <w:spacing w:after="0"/>
      </w:pPr>
    </w:p>
    <w:p w14:paraId="38C31D6E" w14:textId="5819485D" w:rsidR="000B3121" w:rsidRDefault="000B3121" w:rsidP="000B3121">
      <w:r w:rsidRPr="000B3121">
        <w:rPr>
          <w:b/>
          <w:bCs/>
          <w:u w:val="single"/>
        </w:rPr>
        <w:t xml:space="preserve">Sample </w:t>
      </w:r>
      <w:r w:rsidR="00864F60">
        <w:rPr>
          <w:b/>
          <w:bCs/>
          <w:u w:val="single"/>
        </w:rPr>
        <w:t>4</w:t>
      </w:r>
      <w:r w:rsidRPr="000B3121">
        <w:rPr>
          <w:b/>
          <w:bCs/>
          <w:u w:val="single"/>
        </w:rPr>
        <w:t>.2.</w:t>
      </w:r>
      <w:r w:rsidRPr="000B3121">
        <w:t xml:space="preserve"> </w:t>
      </w:r>
      <w:r w:rsidR="00CB728F">
        <w:rPr>
          <w:vertAlign w:val="superscript"/>
        </w:rPr>
        <w:t>3</w:t>
      </w:r>
      <w:r w:rsidRPr="000B3121">
        <w:t> </w:t>
      </w:r>
    </w:p>
    <w:p w14:paraId="250EB3DA" w14:textId="534BFA5F" w:rsidR="00083F34" w:rsidRDefault="00C24B3C" w:rsidP="00083F34">
      <w:r w:rsidRPr="00C24B3C">
        <w:t>Tuberculosis (TB) caused by Mycobacterium tuberculosis infection remains a serious worldwide health concern in terms of infection incidence and associated mortality (</w:t>
      </w:r>
      <w:proofErr w:type="spellStart"/>
      <w:r w:rsidRPr="00C24B3C">
        <w:t>Kone</w:t>
      </w:r>
      <w:proofErr w:type="spellEnd"/>
      <w:r w:rsidRPr="00C24B3C">
        <w:t xml:space="preserve"> et al., 2022), despite the significant improvement in the situation; for example, the global mortality of TB considerably reduced by 47% from 1990 to 2015 through the global efforts of many countries, including China (Wang et al., 2014; World Health Organization, 2015). However, the incidence of tuberculosis is on the rise again; for instance, its global incidence rate in 2021 increased by 3.6% compared with that in 2020 (Ding et al., 2020; World Health Organization, 2022). Although approximately 70% of new tuberculosis cases are diagnosed predominantly in developing countries, especially in regions such as Southeast Asia and Africa, which have become heavy burdens for these countries (World Health Organization, 2022), the incidence rates in developed nations are increasing significantly as well, especially for vulnerable populations, such as children and AIDS patients (</w:t>
      </w:r>
      <w:proofErr w:type="spellStart"/>
      <w:r w:rsidRPr="00C24B3C">
        <w:t>Dheda</w:t>
      </w:r>
      <w:proofErr w:type="spellEnd"/>
      <w:r w:rsidRPr="00C24B3C">
        <w:t xml:space="preserve"> et al., 2016; </w:t>
      </w:r>
      <w:proofErr w:type="spellStart"/>
      <w:r w:rsidRPr="00C24B3C">
        <w:t>Tomà</w:t>
      </w:r>
      <w:proofErr w:type="spellEnd"/>
      <w:r w:rsidRPr="00C24B3C">
        <w:t xml:space="preserve"> et al., 2017).</w:t>
      </w:r>
    </w:p>
    <w:p w14:paraId="386EF66A" w14:textId="77777777" w:rsidR="004F6BD3" w:rsidRDefault="004F6BD3" w:rsidP="000B3121">
      <w:pPr>
        <w:rPr>
          <w:b/>
          <w:bCs/>
          <w:u w:val="single"/>
        </w:rPr>
      </w:pPr>
    </w:p>
    <w:p w14:paraId="49F05C38" w14:textId="7B611CAC" w:rsidR="00083F34" w:rsidRPr="000B3121" w:rsidRDefault="00083F34" w:rsidP="000B3121">
      <w:r w:rsidRPr="000B3121">
        <w:rPr>
          <w:b/>
          <w:bCs/>
          <w:u w:val="single"/>
        </w:rPr>
        <w:t xml:space="preserve">Sample </w:t>
      </w:r>
      <w:r w:rsidR="00864F60">
        <w:rPr>
          <w:b/>
          <w:bCs/>
          <w:u w:val="single"/>
        </w:rPr>
        <w:t>4</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2E3C2084" w14:textId="150B0435" w:rsidR="000A4A41" w:rsidRPr="00CC1F98" w:rsidRDefault="0079588A" w:rsidP="006D3BCC">
      <w:pPr>
        <w:pStyle w:val="Heading3"/>
        <w:spacing w:before="0"/>
        <w:rPr>
          <w:color w:val="000000" w:themeColor="text1"/>
          <w:sz w:val="22"/>
        </w:rPr>
      </w:pPr>
      <w:r w:rsidRPr="00CC1F98">
        <w:rPr>
          <w:color w:val="000000" w:themeColor="text1"/>
          <w:sz w:val="22"/>
        </w:rPr>
        <w:t>Petroleum reservoirs are extreme environments with high pressure, high salinity, and high temperature (</w:t>
      </w:r>
      <w:hyperlink r:id="rId12" w:anchor="B93" w:history="1">
        <w:r w:rsidRPr="00CC1F98">
          <w:rPr>
            <w:rStyle w:val="Hyperlink"/>
            <w:color w:val="000000" w:themeColor="text1"/>
            <w:sz w:val="22"/>
            <w:u w:val="none"/>
          </w:rPr>
          <w:t>Youssef et al., 2009</w:t>
        </w:r>
      </w:hyperlink>
      <w:r w:rsidRPr="00CC1F98">
        <w:rPr>
          <w:color w:val="000000" w:themeColor="text1"/>
          <w:sz w:val="22"/>
        </w:rPr>
        <w:t>). Recent studies have shown that various microbes colonize these unique habitats and that they have a significant influence on the quality and recovery of oil (</w:t>
      </w:r>
      <w:hyperlink r:id="rId13" w:anchor="B82" w:history="1">
        <w:r w:rsidRPr="00CC1F98">
          <w:rPr>
            <w:rStyle w:val="Hyperlink"/>
            <w:color w:val="000000" w:themeColor="text1"/>
            <w:sz w:val="22"/>
            <w:u w:val="none"/>
          </w:rPr>
          <w:t xml:space="preserve">Van </w:t>
        </w:r>
        <w:proofErr w:type="spellStart"/>
        <w:r w:rsidRPr="00CC1F98">
          <w:rPr>
            <w:rStyle w:val="Hyperlink"/>
            <w:color w:val="000000" w:themeColor="text1"/>
            <w:sz w:val="22"/>
            <w:u w:val="none"/>
          </w:rPr>
          <w:t>Hamme</w:t>
        </w:r>
        <w:proofErr w:type="spellEnd"/>
        <w:r w:rsidRPr="00CC1F98">
          <w:rPr>
            <w:rStyle w:val="Hyperlink"/>
            <w:color w:val="000000" w:themeColor="text1"/>
            <w:sz w:val="22"/>
            <w:u w:val="none"/>
          </w:rPr>
          <w:t xml:space="preserve"> et al., 2003</w:t>
        </w:r>
      </w:hyperlink>
      <w:r w:rsidRPr="00CC1F98">
        <w:rPr>
          <w:color w:val="000000" w:themeColor="text1"/>
          <w:sz w:val="22"/>
        </w:rPr>
        <w:t>; </w:t>
      </w:r>
      <w:hyperlink r:id="rId14" w:anchor="B46" w:history="1">
        <w:r w:rsidRPr="00CC1F98">
          <w:rPr>
            <w:rStyle w:val="Hyperlink"/>
            <w:color w:val="000000" w:themeColor="text1"/>
            <w:sz w:val="22"/>
            <w:u w:val="none"/>
          </w:rPr>
          <w:t>Li et al., 2017</w:t>
        </w:r>
      </w:hyperlink>
      <w:r w:rsidRPr="00CC1F98">
        <w:rPr>
          <w:color w:val="000000" w:themeColor="text1"/>
          <w:sz w:val="22"/>
        </w:rPr>
        <w:t>; </w:t>
      </w:r>
      <w:proofErr w:type="spellStart"/>
      <w:r w:rsidRPr="00CC1F98">
        <w:rPr>
          <w:color w:val="000000" w:themeColor="text1"/>
          <w:sz w:val="22"/>
        </w:rPr>
        <w:fldChar w:fldCharType="begin"/>
      </w:r>
      <w:r w:rsidRPr="00CC1F98">
        <w:rPr>
          <w:color w:val="000000" w:themeColor="text1"/>
          <w:sz w:val="22"/>
        </w:rPr>
        <w:instrText xml:space="preserve"> HYPERLINK "https://www.frontiersin.org/journals/microbiology/articles/10.3389/fmicb.2023.1305731/full" \l "B84" </w:instrText>
      </w:r>
      <w:r w:rsidRPr="00CC1F98">
        <w:rPr>
          <w:color w:val="000000" w:themeColor="text1"/>
          <w:sz w:val="22"/>
        </w:rPr>
        <w:fldChar w:fldCharType="separate"/>
      </w:r>
      <w:r w:rsidRPr="00CC1F98">
        <w:rPr>
          <w:rStyle w:val="Hyperlink"/>
          <w:color w:val="000000" w:themeColor="text1"/>
          <w:sz w:val="22"/>
          <w:u w:val="none"/>
        </w:rPr>
        <w:t>Varjani</w:t>
      </w:r>
      <w:proofErr w:type="spellEnd"/>
      <w:r w:rsidRPr="00CC1F98">
        <w:rPr>
          <w:rStyle w:val="Hyperlink"/>
          <w:color w:val="000000" w:themeColor="text1"/>
          <w:sz w:val="22"/>
          <w:u w:val="none"/>
        </w:rPr>
        <w:t xml:space="preserve"> and </w:t>
      </w:r>
      <w:proofErr w:type="spellStart"/>
      <w:r w:rsidRPr="00CC1F98">
        <w:rPr>
          <w:rStyle w:val="Hyperlink"/>
          <w:color w:val="000000" w:themeColor="text1"/>
          <w:sz w:val="22"/>
          <w:u w:val="none"/>
        </w:rPr>
        <w:t>Gnansounou</w:t>
      </w:r>
      <w:proofErr w:type="spellEnd"/>
      <w:r w:rsidRPr="00CC1F98">
        <w:rPr>
          <w:rStyle w:val="Hyperlink"/>
          <w:color w:val="000000" w:themeColor="text1"/>
          <w:sz w:val="22"/>
          <w:u w:val="none"/>
        </w:rPr>
        <w:t>, 2017</w:t>
      </w:r>
      <w:r w:rsidRPr="00CC1F98">
        <w:rPr>
          <w:color w:val="000000" w:themeColor="text1"/>
          <w:sz w:val="22"/>
        </w:rPr>
        <w:fldChar w:fldCharType="end"/>
      </w:r>
      <w:r w:rsidRPr="00CC1F98">
        <w:rPr>
          <w:color w:val="000000" w:themeColor="text1"/>
          <w:sz w:val="22"/>
        </w:rPr>
        <w:t xml:space="preserve">). On the positive side, the microbes in petroleum reservoirs produce various metabolites (gases, acids, biopolymers, and </w:t>
      </w:r>
      <w:proofErr w:type="spellStart"/>
      <w:r w:rsidRPr="00CC1F98">
        <w:rPr>
          <w:color w:val="000000" w:themeColor="text1"/>
          <w:sz w:val="22"/>
        </w:rPr>
        <w:t>biosurfactants</w:t>
      </w:r>
      <w:proofErr w:type="spellEnd"/>
      <w:r w:rsidRPr="00CC1F98">
        <w:rPr>
          <w:color w:val="000000" w:themeColor="text1"/>
          <w:sz w:val="22"/>
        </w:rPr>
        <w:t>) that may enhance oil recovery (</w:t>
      </w:r>
      <w:hyperlink r:id="rId15" w:anchor="B1" w:history="1">
        <w:r w:rsidRPr="00CC1F98">
          <w:rPr>
            <w:rStyle w:val="Hyperlink"/>
            <w:color w:val="000000" w:themeColor="text1"/>
            <w:sz w:val="22"/>
            <w:u w:val="none"/>
          </w:rPr>
          <w:t>Bachmann et al., 2014</w:t>
        </w:r>
      </w:hyperlink>
      <w:r w:rsidRPr="00CC1F98">
        <w:rPr>
          <w:color w:val="000000" w:themeColor="text1"/>
          <w:sz w:val="22"/>
        </w:rPr>
        <w:t>). However, negatively, some organisms may degrade hydrocarbons, altering oil components, and resulting in the production of heavy oil (</w:t>
      </w:r>
      <w:hyperlink r:id="rId16" w:anchor="B26" w:history="1">
        <w:r w:rsidRPr="00CC1F98">
          <w:rPr>
            <w:rStyle w:val="Hyperlink"/>
            <w:color w:val="000000" w:themeColor="text1"/>
            <w:sz w:val="22"/>
            <w:u w:val="none"/>
          </w:rPr>
          <w:t>Head et al., 2003</w:t>
        </w:r>
      </w:hyperlink>
      <w:r w:rsidRPr="00CC1F98">
        <w:rPr>
          <w:color w:val="000000" w:themeColor="text1"/>
          <w:sz w:val="22"/>
        </w:rPr>
        <w:t>). Therefore, it is important to understand the metabolism and functions of microbial communities in petroleum reservoirs.</w:t>
      </w:r>
    </w:p>
    <w:p w14:paraId="5BBB9D35" w14:textId="77777777" w:rsidR="000A4A41" w:rsidRDefault="000A4A41" w:rsidP="006D3BCC">
      <w:pPr>
        <w:pStyle w:val="Heading3"/>
        <w:spacing w:before="0"/>
        <w:rPr>
          <w:u w:val="single"/>
        </w:rPr>
      </w:pPr>
    </w:p>
    <w:p w14:paraId="334DD606" w14:textId="38E2DB0B" w:rsidR="000A4A41" w:rsidRDefault="000A4A41" w:rsidP="006D3BCC">
      <w:pPr>
        <w:pStyle w:val="Heading3"/>
        <w:spacing w:before="0"/>
        <w:rPr>
          <w:u w:val="single"/>
        </w:rPr>
      </w:pPr>
      <w:bookmarkStart w:id="20" w:name="_GoBack"/>
      <w:bookmarkEnd w:id="20"/>
    </w:p>
    <w:p w14:paraId="71FA09E3" w14:textId="205A41F4" w:rsidR="00CC1F98" w:rsidRDefault="00CC1F98" w:rsidP="00CC1F98"/>
    <w:p w14:paraId="41A0E41D" w14:textId="77777777" w:rsidR="00CC1F98" w:rsidRPr="00CC1F98" w:rsidRDefault="00CC1F98" w:rsidP="00CC1F98"/>
    <w:p w14:paraId="25B10D01" w14:textId="478ACFAC" w:rsidR="006D3BCC" w:rsidRPr="00714EA4" w:rsidRDefault="006D3BCC" w:rsidP="006D3BCC">
      <w:pPr>
        <w:pStyle w:val="Heading3"/>
        <w:spacing w:before="0"/>
        <w:rPr>
          <w:u w:val="single"/>
        </w:rPr>
      </w:pPr>
      <w:r w:rsidRPr="00714EA4">
        <w:rPr>
          <w:u w:val="single"/>
        </w:rPr>
        <w:lastRenderedPageBreak/>
        <w:t xml:space="preserve">Exercise </w:t>
      </w:r>
      <w:r w:rsidR="00876177">
        <w:rPr>
          <w:u w:val="single"/>
        </w:rPr>
        <w:t>4</w:t>
      </w:r>
      <w:r>
        <w:rPr>
          <w:u w:val="single"/>
        </w:rPr>
        <w:t>B</w:t>
      </w:r>
      <w:r w:rsidRPr="00714EA4">
        <w:rPr>
          <w:u w:val="single"/>
        </w:rPr>
        <w:t>.</w:t>
      </w:r>
    </w:p>
    <w:p w14:paraId="0ED2241E" w14:textId="516F84EA" w:rsidR="00156FFD" w:rsidRDefault="00156FFD" w:rsidP="00B82D0F"/>
    <w:p w14:paraId="231DA8CA" w14:textId="7CE6E6E6" w:rsidR="00876177" w:rsidRPr="00876177" w:rsidRDefault="00876177" w:rsidP="00876177">
      <w:r w:rsidRPr="00876177">
        <w:t xml:space="preserve">Look at your introduction thus far (or any other piece of </w:t>
      </w:r>
      <w:r>
        <w:t xml:space="preserve">your own </w:t>
      </w:r>
      <w:r w:rsidRPr="00876177">
        <w:t>writing)</w:t>
      </w:r>
    </w:p>
    <w:p w14:paraId="43E117C9" w14:textId="77777777" w:rsidR="00876177" w:rsidRPr="00876177" w:rsidRDefault="00876177" w:rsidP="00876177">
      <w:r w:rsidRPr="00876177">
        <w:t xml:space="preserve">Go through it, word by word, and cross out/delete any word that isn’t </w:t>
      </w:r>
      <w:r w:rsidRPr="00876177">
        <w:rPr>
          <w:strike/>
        </w:rPr>
        <w:t>absolutely</w:t>
      </w:r>
      <w:r w:rsidRPr="00876177">
        <w:t xml:space="preserve"> necessary</w:t>
      </w:r>
    </w:p>
    <w:p w14:paraId="2761D54C" w14:textId="77777777" w:rsidR="00876177" w:rsidRDefault="00876177" w:rsidP="00876177">
      <w:r w:rsidRPr="00876177">
        <w:t>You may find it helpful to print out your work and cross out sentences physically, or to use Track Changes in Word (or a similar version control approach)</w:t>
      </w:r>
    </w:p>
    <w:p w14:paraId="02811CED" w14:textId="77777777" w:rsidR="004F6BD3" w:rsidRPr="004F6BD3" w:rsidRDefault="004F6BD3" w:rsidP="004F6BD3"/>
    <w:p w14:paraId="310406D5" w14:textId="77777777" w:rsidR="00156FFD" w:rsidRDefault="00156FFD" w:rsidP="00156FFD">
      <w:pPr>
        <w:pStyle w:val="Heading3"/>
      </w:pPr>
      <w:r>
        <w:t>References</w:t>
      </w:r>
    </w:p>
    <w:p w14:paraId="79BF0A88" w14:textId="6EF3497D" w:rsidR="00156FFD" w:rsidRDefault="00876177" w:rsidP="00B82D0F">
      <w:pPr>
        <w:pStyle w:val="paragraph"/>
        <w:numPr>
          <w:ilvl w:val="0"/>
          <w:numId w:val="3"/>
        </w:numPr>
        <w:spacing w:before="0"/>
        <w:textAlignment w:val="baseline"/>
        <w:rPr>
          <w:rFonts w:ascii="Arial" w:eastAsiaTheme="majorEastAsia" w:hAnsi="Arial" w:cs="Arial"/>
          <w:sz w:val="20"/>
          <w:szCs w:val="20"/>
        </w:rPr>
      </w:pPr>
      <w:proofErr w:type="spellStart"/>
      <w:r>
        <w:rPr>
          <w:rFonts w:ascii="Arial" w:eastAsiaTheme="majorEastAsia" w:hAnsi="Arial" w:cs="Arial"/>
          <w:sz w:val="20"/>
          <w:szCs w:val="20"/>
        </w:rPr>
        <w:t>ChatGPT</w:t>
      </w:r>
      <w:proofErr w:type="spellEnd"/>
      <w:r>
        <w:rPr>
          <w:rFonts w:ascii="Arial" w:eastAsiaTheme="majorEastAsia" w:hAnsi="Arial" w:cs="Arial"/>
          <w:sz w:val="20"/>
          <w:szCs w:val="20"/>
        </w:rPr>
        <w:t>, 4.0</w:t>
      </w:r>
    </w:p>
    <w:p w14:paraId="0657286A" w14:textId="24D0F0AB" w:rsidR="00876177" w:rsidRDefault="00876177" w:rsidP="00876177">
      <w:pPr>
        <w:pStyle w:val="paragraph"/>
        <w:numPr>
          <w:ilvl w:val="0"/>
          <w:numId w:val="3"/>
        </w:numPr>
        <w:spacing w:before="0"/>
        <w:textAlignment w:val="baseline"/>
        <w:rPr>
          <w:rFonts w:ascii="Arial" w:eastAsiaTheme="majorEastAsia" w:hAnsi="Arial" w:cs="Arial"/>
          <w:sz w:val="20"/>
          <w:szCs w:val="20"/>
        </w:rPr>
      </w:pPr>
      <w:r w:rsidRPr="00876177">
        <w:rPr>
          <w:rFonts w:ascii="Arial" w:eastAsiaTheme="majorEastAsia" w:hAnsi="Arial" w:cs="Arial"/>
          <w:sz w:val="20"/>
          <w:szCs w:val="20"/>
        </w:rPr>
        <w:t xml:space="preserve">Phillips KN, </w:t>
      </w:r>
      <w:proofErr w:type="spellStart"/>
      <w:r w:rsidRPr="00876177">
        <w:rPr>
          <w:rFonts w:ascii="Arial" w:eastAsiaTheme="majorEastAsia" w:hAnsi="Arial" w:cs="Arial"/>
          <w:sz w:val="20"/>
          <w:szCs w:val="20"/>
        </w:rPr>
        <w:t>Widmann</w:t>
      </w:r>
      <w:proofErr w:type="spellEnd"/>
      <w:r w:rsidRPr="00876177">
        <w:rPr>
          <w:rFonts w:ascii="Arial" w:eastAsiaTheme="majorEastAsia" w:hAnsi="Arial" w:cs="Arial"/>
          <w:sz w:val="20"/>
          <w:szCs w:val="20"/>
        </w:rPr>
        <w:t xml:space="preserve"> S, Lai HY, et al. Diversity in </w:t>
      </w:r>
      <w:r w:rsidRPr="00876177">
        <w:rPr>
          <w:rFonts w:ascii="Arial" w:eastAsiaTheme="majorEastAsia" w:hAnsi="Arial" w:cs="Arial"/>
          <w:i/>
          <w:sz w:val="20"/>
          <w:szCs w:val="20"/>
        </w:rPr>
        <w:t>lac</w:t>
      </w:r>
      <w:r w:rsidRPr="00876177">
        <w:rPr>
          <w:rFonts w:ascii="Arial" w:eastAsiaTheme="majorEastAsia" w:hAnsi="Arial" w:cs="Arial"/>
          <w:sz w:val="20"/>
          <w:szCs w:val="20"/>
        </w:rPr>
        <w:t xml:space="preserve"> Operon Regulation among Diverse </w:t>
      </w:r>
      <w:r w:rsidRPr="00876177">
        <w:rPr>
          <w:rFonts w:ascii="Arial" w:eastAsiaTheme="majorEastAsia" w:hAnsi="Arial" w:cs="Arial"/>
          <w:i/>
          <w:sz w:val="20"/>
          <w:szCs w:val="20"/>
        </w:rPr>
        <w:t>Escherichia coli</w:t>
      </w:r>
      <w:r w:rsidRPr="00876177">
        <w:rPr>
          <w:rFonts w:ascii="Arial" w:eastAsiaTheme="majorEastAsia" w:hAnsi="Arial" w:cs="Arial"/>
          <w:sz w:val="20"/>
          <w:szCs w:val="20"/>
        </w:rPr>
        <w:t xml:space="preserve"> Isolates Depends on the Broader Genetic Background but Is Not Explained by Genetic Relatedness. </w:t>
      </w:r>
      <w:proofErr w:type="spellStart"/>
      <w:r w:rsidRPr="00876177">
        <w:rPr>
          <w:rFonts w:ascii="Arial" w:eastAsiaTheme="majorEastAsia" w:hAnsi="Arial" w:cs="Arial"/>
          <w:sz w:val="20"/>
          <w:szCs w:val="20"/>
        </w:rPr>
        <w:t>mBio</w:t>
      </w:r>
      <w:proofErr w:type="spellEnd"/>
      <w:r w:rsidRPr="00876177">
        <w:rPr>
          <w:rFonts w:ascii="Arial" w:eastAsiaTheme="majorEastAsia" w:hAnsi="Arial" w:cs="Arial"/>
          <w:sz w:val="20"/>
          <w:szCs w:val="20"/>
        </w:rPr>
        <w:t>. 2019;10(6</w:t>
      </w:r>
      <w:proofErr w:type="gramStart"/>
      <w:r w:rsidRPr="00876177">
        <w:rPr>
          <w:rFonts w:ascii="Arial" w:eastAsiaTheme="majorEastAsia" w:hAnsi="Arial" w:cs="Arial"/>
          <w:sz w:val="20"/>
          <w:szCs w:val="20"/>
        </w:rPr>
        <w:t>):e</w:t>
      </w:r>
      <w:proofErr w:type="gramEnd"/>
      <w:r w:rsidRPr="00876177">
        <w:rPr>
          <w:rFonts w:ascii="Arial" w:eastAsiaTheme="majorEastAsia" w:hAnsi="Arial" w:cs="Arial"/>
          <w:sz w:val="20"/>
          <w:szCs w:val="20"/>
        </w:rPr>
        <w:t>02232-19. Published 2019 Nov 12. doi:10.1128/mBio.02232-19</w:t>
      </w:r>
    </w:p>
    <w:p w14:paraId="7EADA802" w14:textId="36C6F4E6" w:rsidR="00C24B3C" w:rsidRDefault="00C24B3C" w:rsidP="00C24B3C">
      <w:pPr>
        <w:pStyle w:val="paragraph"/>
        <w:numPr>
          <w:ilvl w:val="0"/>
          <w:numId w:val="3"/>
        </w:numPr>
        <w:spacing w:before="0"/>
        <w:textAlignment w:val="baseline"/>
        <w:rPr>
          <w:rFonts w:ascii="Arial" w:eastAsiaTheme="majorEastAsia" w:hAnsi="Arial" w:cs="Arial"/>
          <w:sz w:val="20"/>
          <w:szCs w:val="20"/>
        </w:rPr>
      </w:pPr>
      <w:r w:rsidRPr="00C24B3C">
        <w:rPr>
          <w:rFonts w:ascii="Arial" w:eastAsiaTheme="majorEastAsia" w:hAnsi="Arial" w:cs="Arial"/>
          <w:sz w:val="20"/>
          <w:szCs w:val="20"/>
        </w:rPr>
        <w:t xml:space="preserve">Fu, X., Wan, X., </w:t>
      </w:r>
      <w:proofErr w:type="spellStart"/>
      <w:r w:rsidRPr="00C24B3C">
        <w:rPr>
          <w:rFonts w:ascii="Arial" w:eastAsiaTheme="majorEastAsia" w:hAnsi="Arial" w:cs="Arial"/>
          <w:sz w:val="20"/>
          <w:szCs w:val="20"/>
        </w:rPr>
        <w:t>Memon</w:t>
      </w:r>
      <w:proofErr w:type="spellEnd"/>
      <w:r w:rsidRPr="00C24B3C">
        <w:rPr>
          <w:rFonts w:ascii="Arial" w:eastAsiaTheme="majorEastAsia" w:hAnsi="Arial" w:cs="Arial"/>
          <w:sz w:val="20"/>
          <w:szCs w:val="20"/>
        </w:rPr>
        <w:t xml:space="preserve">, A. A., Fan, X. Y., Sun, Q., Chen, H., Yao, Y., Deng, Z., Ma, J., &amp; Ma, W. (2024). Regulatory role of </w:t>
      </w:r>
      <w:r w:rsidRPr="0079588A">
        <w:rPr>
          <w:rFonts w:ascii="Arial" w:eastAsiaTheme="majorEastAsia" w:hAnsi="Arial" w:cs="Arial"/>
          <w:i/>
          <w:sz w:val="20"/>
          <w:szCs w:val="20"/>
        </w:rPr>
        <w:t>Mycobacterium tuberculosis</w:t>
      </w:r>
      <w:r w:rsidRPr="00C24B3C">
        <w:rPr>
          <w:rFonts w:ascii="Arial" w:eastAsiaTheme="majorEastAsia" w:hAnsi="Arial" w:cs="Arial"/>
          <w:sz w:val="20"/>
          <w:szCs w:val="20"/>
        </w:rPr>
        <w:t xml:space="preserve"> </w:t>
      </w:r>
      <w:proofErr w:type="spellStart"/>
      <w:r w:rsidRPr="00C24B3C">
        <w:rPr>
          <w:rFonts w:ascii="Arial" w:eastAsiaTheme="majorEastAsia" w:hAnsi="Arial" w:cs="Arial"/>
          <w:sz w:val="20"/>
          <w:szCs w:val="20"/>
        </w:rPr>
        <w:t>MtrA</w:t>
      </w:r>
      <w:proofErr w:type="spellEnd"/>
      <w:r w:rsidRPr="00C24B3C">
        <w:rPr>
          <w:rFonts w:ascii="Arial" w:eastAsiaTheme="majorEastAsia" w:hAnsi="Arial" w:cs="Arial"/>
          <w:sz w:val="20"/>
          <w:szCs w:val="20"/>
        </w:rPr>
        <w:t xml:space="preserve"> on dormancy/resuscitation revealed by a novel target gene-mining strategy.</w:t>
      </w:r>
      <w:r>
        <w:rPr>
          <w:rFonts w:ascii="Arial" w:eastAsiaTheme="majorEastAsia" w:hAnsi="Arial" w:cs="Arial"/>
          <w:sz w:val="20"/>
          <w:szCs w:val="20"/>
        </w:rPr>
        <w:t xml:space="preserve"> Frontiers in Microbiology, 15. </w:t>
      </w:r>
      <w:r w:rsidR="0079588A" w:rsidRPr="0079588A">
        <w:rPr>
          <w:rFonts w:ascii="Arial" w:eastAsiaTheme="majorEastAsia" w:hAnsi="Arial" w:cs="Arial"/>
          <w:sz w:val="20"/>
          <w:szCs w:val="20"/>
        </w:rPr>
        <w:t>https://doi.org/10.3389/fmicb.2024.1415554</w:t>
      </w:r>
    </w:p>
    <w:p w14:paraId="79C8CC6D" w14:textId="75BF4B62" w:rsidR="0079588A" w:rsidRPr="004F6BD3" w:rsidRDefault="0079588A" w:rsidP="00C24B3C">
      <w:pPr>
        <w:pStyle w:val="paragraph"/>
        <w:numPr>
          <w:ilvl w:val="0"/>
          <w:numId w:val="3"/>
        </w:numPr>
        <w:spacing w:before="0"/>
        <w:textAlignment w:val="baseline"/>
        <w:rPr>
          <w:rFonts w:ascii="Arial" w:eastAsiaTheme="majorEastAsia" w:hAnsi="Arial" w:cs="Arial"/>
          <w:sz w:val="20"/>
          <w:szCs w:val="20"/>
        </w:rPr>
      </w:pPr>
      <w:r w:rsidRPr="0079588A">
        <w:rPr>
          <w:rFonts w:ascii="Arial" w:eastAsiaTheme="majorEastAsia" w:hAnsi="Arial" w:cs="Arial"/>
          <w:sz w:val="20"/>
          <w:szCs w:val="20"/>
        </w:rPr>
        <w:t xml:space="preserve">Xu, J., Wang, L., </w:t>
      </w:r>
      <w:proofErr w:type="spellStart"/>
      <w:r w:rsidRPr="0079588A">
        <w:rPr>
          <w:rFonts w:ascii="Arial" w:eastAsiaTheme="majorEastAsia" w:hAnsi="Arial" w:cs="Arial"/>
          <w:sz w:val="20"/>
          <w:szCs w:val="20"/>
        </w:rPr>
        <w:t>Lv</w:t>
      </w:r>
      <w:proofErr w:type="spellEnd"/>
      <w:r w:rsidRPr="0079588A">
        <w:rPr>
          <w:rFonts w:ascii="Arial" w:eastAsiaTheme="majorEastAsia" w:hAnsi="Arial" w:cs="Arial"/>
          <w:sz w:val="20"/>
          <w:szCs w:val="20"/>
        </w:rPr>
        <w:t xml:space="preserve">, W., Song, X., </w:t>
      </w:r>
      <w:proofErr w:type="spellStart"/>
      <w:r w:rsidRPr="0079588A">
        <w:rPr>
          <w:rFonts w:ascii="Arial" w:eastAsiaTheme="majorEastAsia" w:hAnsi="Arial" w:cs="Arial"/>
          <w:sz w:val="20"/>
          <w:szCs w:val="20"/>
        </w:rPr>
        <w:t>Nie</w:t>
      </w:r>
      <w:proofErr w:type="spellEnd"/>
      <w:r w:rsidRPr="0079588A">
        <w:rPr>
          <w:rFonts w:ascii="Arial" w:eastAsiaTheme="majorEastAsia" w:hAnsi="Arial" w:cs="Arial"/>
          <w:sz w:val="20"/>
          <w:szCs w:val="20"/>
        </w:rPr>
        <w:t>, Y., &amp; Wu, X. L. (2023). Metabolic profiling of petroleum-degrading microbial communities incubated under high-pressure conditions. </w:t>
      </w:r>
      <w:r w:rsidRPr="0079588A">
        <w:rPr>
          <w:rFonts w:ascii="Arial" w:eastAsiaTheme="majorEastAsia" w:hAnsi="Arial" w:cs="Arial"/>
          <w:i/>
          <w:iCs/>
          <w:sz w:val="20"/>
          <w:szCs w:val="20"/>
        </w:rPr>
        <w:t>Frontiers in Microbiology</w:t>
      </w:r>
      <w:r w:rsidRPr="0079588A">
        <w:rPr>
          <w:rFonts w:ascii="Arial" w:eastAsiaTheme="majorEastAsia" w:hAnsi="Arial" w:cs="Arial"/>
          <w:sz w:val="20"/>
          <w:szCs w:val="20"/>
        </w:rPr>
        <w:t>, </w:t>
      </w:r>
      <w:r w:rsidRPr="0079588A">
        <w:rPr>
          <w:rFonts w:ascii="Arial" w:eastAsiaTheme="majorEastAsia" w:hAnsi="Arial" w:cs="Arial"/>
          <w:i/>
          <w:iCs/>
          <w:sz w:val="20"/>
          <w:szCs w:val="20"/>
        </w:rPr>
        <w:t>14</w:t>
      </w:r>
      <w:r w:rsidRPr="0079588A">
        <w:rPr>
          <w:rFonts w:ascii="Arial" w:eastAsiaTheme="majorEastAsia" w:hAnsi="Arial" w:cs="Arial"/>
          <w:sz w:val="20"/>
          <w:szCs w:val="20"/>
        </w:rPr>
        <w:t>. https://doi.org/10.3389/fmicb.2023.1305731</w:t>
      </w:r>
    </w:p>
    <w:sectPr w:rsidR="0079588A" w:rsidRPr="004F6BD3" w:rsidSect="00A63D80">
      <w:pgSz w:w="11906" w:h="16838"/>
      <w:pgMar w:top="1077" w:right="1077" w:bottom="107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70D8D"/>
    <w:multiLevelType w:val="hybridMultilevel"/>
    <w:tmpl w:val="16FC1D42"/>
    <w:lvl w:ilvl="0" w:tplc="C4185D3E">
      <w:start w:val="1"/>
      <w:numFmt w:val="bullet"/>
      <w:lvlText w:val=""/>
      <w:lvlJc w:val="left"/>
      <w:pPr>
        <w:tabs>
          <w:tab w:val="num" w:pos="720"/>
        </w:tabs>
        <w:ind w:left="720" w:hanging="360"/>
      </w:pPr>
      <w:rPr>
        <w:rFonts w:ascii="Wingdings" w:hAnsi="Wingdings" w:hint="default"/>
      </w:rPr>
    </w:lvl>
    <w:lvl w:ilvl="1" w:tplc="681EDD6E" w:tentative="1">
      <w:start w:val="1"/>
      <w:numFmt w:val="bullet"/>
      <w:lvlText w:val=""/>
      <w:lvlJc w:val="left"/>
      <w:pPr>
        <w:tabs>
          <w:tab w:val="num" w:pos="1440"/>
        </w:tabs>
        <w:ind w:left="1440" w:hanging="360"/>
      </w:pPr>
      <w:rPr>
        <w:rFonts w:ascii="Wingdings" w:hAnsi="Wingdings" w:hint="default"/>
      </w:rPr>
    </w:lvl>
    <w:lvl w:ilvl="2" w:tplc="6ED094F0" w:tentative="1">
      <w:start w:val="1"/>
      <w:numFmt w:val="bullet"/>
      <w:lvlText w:val=""/>
      <w:lvlJc w:val="left"/>
      <w:pPr>
        <w:tabs>
          <w:tab w:val="num" w:pos="2160"/>
        </w:tabs>
        <w:ind w:left="2160" w:hanging="360"/>
      </w:pPr>
      <w:rPr>
        <w:rFonts w:ascii="Wingdings" w:hAnsi="Wingdings" w:hint="default"/>
      </w:rPr>
    </w:lvl>
    <w:lvl w:ilvl="3" w:tplc="522A946A" w:tentative="1">
      <w:start w:val="1"/>
      <w:numFmt w:val="bullet"/>
      <w:lvlText w:val=""/>
      <w:lvlJc w:val="left"/>
      <w:pPr>
        <w:tabs>
          <w:tab w:val="num" w:pos="2880"/>
        </w:tabs>
        <w:ind w:left="2880" w:hanging="360"/>
      </w:pPr>
      <w:rPr>
        <w:rFonts w:ascii="Wingdings" w:hAnsi="Wingdings" w:hint="default"/>
      </w:rPr>
    </w:lvl>
    <w:lvl w:ilvl="4" w:tplc="16565356" w:tentative="1">
      <w:start w:val="1"/>
      <w:numFmt w:val="bullet"/>
      <w:lvlText w:val=""/>
      <w:lvlJc w:val="left"/>
      <w:pPr>
        <w:tabs>
          <w:tab w:val="num" w:pos="3600"/>
        </w:tabs>
        <w:ind w:left="3600" w:hanging="360"/>
      </w:pPr>
      <w:rPr>
        <w:rFonts w:ascii="Wingdings" w:hAnsi="Wingdings" w:hint="default"/>
      </w:rPr>
    </w:lvl>
    <w:lvl w:ilvl="5" w:tplc="7A8E39F6" w:tentative="1">
      <w:start w:val="1"/>
      <w:numFmt w:val="bullet"/>
      <w:lvlText w:val=""/>
      <w:lvlJc w:val="left"/>
      <w:pPr>
        <w:tabs>
          <w:tab w:val="num" w:pos="4320"/>
        </w:tabs>
        <w:ind w:left="4320" w:hanging="360"/>
      </w:pPr>
      <w:rPr>
        <w:rFonts w:ascii="Wingdings" w:hAnsi="Wingdings" w:hint="default"/>
      </w:rPr>
    </w:lvl>
    <w:lvl w:ilvl="6" w:tplc="EB723956" w:tentative="1">
      <w:start w:val="1"/>
      <w:numFmt w:val="bullet"/>
      <w:lvlText w:val=""/>
      <w:lvlJc w:val="left"/>
      <w:pPr>
        <w:tabs>
          <w:tab w:val="num" w:pos="5040"/>
        </w:tabs>
        <w:ind w:left="5040" w:hanging="360"/>
      </w:pPr>
      <w:rPr>
        <w:rFonts w:ascii="Wingdings" w:hAnsi="Wingdings" w:hint="default"/>
      </w:rPr>
    </w:lvl>
    <w:lvl w:ilvl="7" w:tplc="F43C3EB8" w:tentative="1">
      <w:start w:val="1"/>
      <w:numFmt w:val="bullet"/>
      <w:lvlText w:val=""/>
      <w:lvlJc w:val="left"/>
      <w:pPr>
        <w:tabs>
          <w:tab w:val="num" w:pos="5760"/>
        </w:tabs>
        <w:ind w:left="5760" w:hanging="360"/>
      </w:pPr>
      <w:rPr>
        <w:rFonts w:ascii="Wingdings" w:hAnsi="Wingdings" w:hint="default"/>
      </w:rPr>
    </w:lvl>
    <w:lvl w:ilvl="8" w:tplc="ACBAF5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5F8C42A0"/>
    <w:multiLevelType w:val="hybridMultilevel"/>
    <w:tmpl w:val="8CEA5A78"/>
    <w:lvl w:ilvl="0" w:tplc="4046107C">
      <w:start w:val="1"/>
      <w:numFmt w:val="bullet"/>
      <w:lvlText w:val=""/>
      <w:lvlJc w:val="left"/>
      <w:pPr>
        <w:tabs>
          <w:tab w:val="num" w:pos="720"/>
        </w:tabs>
        <w:ind w:left="720" w:hanging="360"/>
      </w:pPr>
      <w:rPr>
        <w:rFonts w:ascii="Wingdings" w:hAnsi="Wingdings" w:hint="default"/>
      </w:rPr>
    </w:lvl>
    <w:lvl w:ilvl="1" w:tplc="D7E64BA6" w:tentative="1">
      <w:start w:val="1"/>
      <w:numFmt w:val="bullet"/>
      <w:lvlText w:val=""/>
      <w:lvlJc w:val="left"/>
      <w:pPr>
        <w:tabs>
          <w:tab w:val="num" w:pos="1440"/>
        </w:tabs>
        <w:ind w:left="1440" w:hanging="360"/>
      </w:pPr>
      <w:rPr>
        <w:rFonts w:ascii="Wingdings" w:hAnsi="Wingdings" w:hint="default"/>
      </w:rPr>
    </w:lvl>
    <w:lvl w:ilvl="2" w:tplc="9E662EA0" w:tentative="1">
      <w:start w:val="1"/>
      <w:numFmt w:val="bullet"/>
      <w:lvlText w:val=""/>
      <w:lvlJc w:val="left"/>
      <w:pPr>
        <w:tabs>
          <w:tab w:val="num" w:pos="2160"/>
        </w:tabs>
        <w:ind w:left="2160" w:hanging="360"/>
      </w:pPr>
      <w:rPr>
        <w:rFonts w:ascii="Wingdings" w:hAnsi="Wingdings" w:hint="default"/>
      </w:rPr>
    </w:lvl>
    <w:lvl w:ilvl="3" w:tplc="F850D6DA" w:tentative="1">
      <w:start w:val="1"/>
      <w:numFmt w:val="bullet"/>
      <w:lvlText w:val=""/>
      <w:lvlJc w:val="left"/>
      <w:pPr>
        <w:tabs>
          <w:tab w:val="num" w:pos="2880"/>
        </w:tabs>
        <w:ind w:left="2880" w:hanging="360"/>
      </w:pPr>
      <w:rPr>
        <w:rFonts w:ascii="Wingdings" w:hAnsi="Wingdings" w:hint="default"/>
      </w:rPr>
    </w:lvl>
    <w:lvl w:ilvl="4" w:tplc="28B86BDA" w:tentative="1">
      <w:start w:val="1"/>
      <w:numFmt w:val="bullet"/>
      <w:lvlText w:val=""/>
      <w:lvlJc w:val="left"/>
      <w:pPr>
        <w:tabs>
          <w:tab w:val="num" w:pos="3600"/>
        </w:tabs>
        <w:ind w:left="3600" w:hanging="360"/>
      </w:pPr>
      <w:rPr>
        <w:rFonts w:ascii="Wingdings" w:hAnsi="Wingdings" w:hint="default"/>
      </w:rPr>
    </w:lvl>
    <w:lvl w:ilvl="5" w:tplc="2036F77C" w:tentative="1">
      <w:start w:val="1"/>
      <w:numFmt w:val="bullet"/>
      <w:lvlText w:val=""/>
      <w:lvlJc w:val="left"/>
      <w:pPr>
        <w:tabs>
          <w:tab w:val="num" w:pos="4320"/>
        </w:tabs>
        <w:ind w:left="4320" w:hanging="360"/>
      </w:pPr>
      <w:rPr>
        <w:rFonts w:ascii="Wingdings" w:hAnsi="Wingdings" w:hint="default"/>
      </w:rPr>
    </w:lvl>
    <w:lvl w:ilvl="6" w:tplc="D0D63306" w:tentative="1">
      <w:start w:val="1"/>
      <w:numFmt w:val="bullet"/>
      <w:lvlText w:val=""/>
      <w:lvlJc w:val="left"/>
      <w:pPr>
        <w:tabs>
          <w:tab w:val="num" w:pos="5040"/>
        </w:tabs>
        <w:ind w:left="5040" w:hanging="360"/>
      </w:pPr>
      <w:rPr>
        <w:rFonts w:ascii="Wingdings" w:hAnsi="Wingdings" w:hint="default"/>
      </w:rPr>
    </w:lvl>
    <w:lvl w:ilvl="7" w:tplc="C39CD10E" w:tentative="1">
      <w:start w:val="1"/>
      <w:numFmt w:val="bullet"/>
      <w:lvlText w:val=""/>
      <w:lvlJc w:val="left"/>
      <w:pPr>
        <w:tabs>
          <w:tab w:val="num" w:pos="5760"/>
        </w:tabs>
        <w:ind w:left="5760" w:hanging="360"/>
      </w:pPr>
      <w:rPr>
        <w:rFonts w:ascii="Wingdings" w:hAnsi="Wingdings" w:hint="default"/>
      </w:rPr>
    </w:lvl>
    <w:lvl w:ilvl="8" w:tplc="A2A8B8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2528B3"/>
    <w:multiLevelType w:val="hybridMultilevel"/>
    <w:tmpl w:val="3F9CB8A4"/>
    <w:lvl w:ilvl="0" w:tplc="E42874A6">
      <w:start w:val="1"/>
      <w:numFmt w:val="bullet"/>
      <w:lvlText w:val=""/>
      <w:lvlJc w:val="left"/>
      <w:pPr>
        <w:tabs>
          <w:tab w:val="num" w:pos="720"/>
        </w:tabs>
        <w:ind w:left="720" w:hanging="360"/>
      </w:pPr>
      <w:rPr>
        <w:rFonts w:ascii="Wingdings" w:hAnsi="Wingdings" w:hint="default"/>
      </w:rPr>
    </w:lvl>
    <w:lvl w:ilvl="1" w:tplc="959ABD90" w:tentative="1">
      <w:start w:val="1"/>
      <w:numFmt w:val="bullet"/>
      <w:lvlText w:val=""/>
      <w:lvlJc w:val="left"/>
      <w:pPr>
        <w:tabs>
          <w:tab w:val="num" w:pos="1440"/>
        </w:tabs>
        <w:ind w:left="1440" w:hanging="360"/>
      </w:pPr>
      <w:rPr>
        <w:rFonts w:ascii="Wingdings" w:hAnsi="Wingdings" w:hint="default"/>
      </w:rPr>
    </w:lvl>
    <w:lvl w:ilvl="2" w:tplc="D07CB5CA" w:tentative="1">
      <w:start w:val="1"/>
      <w:numFmt w:val="bullet"/>
      <w:lvlText w:val=""/>
      <w:lvlJc w:val="left"/>
      <w:pPr>
        <w:tabs>
          <w:tab w:val="num" w:pos="2160"/>
        </w:tabs>
        <w:ind w:left="2160" w:hanging="360"/>
      </w:pPr>
      <w:rPr>
        <w:rFonts w:ascii="Wingdings" w:hAnsi="Wingdings" w:hint="default"/>
      </w:rPr>
    </w:lvl>
    <w:lvl w:ilvl="3" w:tplc="B2BEBF24" w:tentative="1">
      <w:start w:val="1"/>
      <w:numFmt w:val="bullet"/>
      <w:lvlText w:val=""/>
      <w:lvlJc w:val="left"/>
      <w:pPr>
        <w:tabs>
          <w:tab w:val="num" w:pos="2880"/>
        </w:tabs>
        <w:ind w:left="2880" w:hanging="360"/>
      </w:pPr>
      <w:rPr>
        <w:rFonts w:ascii="Wingdings" w:hAnsi="Wingdings" w:hint="default"/>
      </w:rPr>
    </w:lvl>
    <w:lvl w:ilvl="4" w:tplc="6BA2BA36" w:tentative="1">
      <w:start w:val="1"/>
      <w:numFmt w:val="bullet"/>
      <w:lvlText w:val=""/>
      <w:lvlJc w:val="left"/>
      <w:pPr>
        <w:tabs>
          <w:tab w:val="num" w:pos="3600"/>
        </w:tabs>
        <w:ind w:left="3600" w:hanging="360"/>
      </w:pPr>
      <w:rPr>
        <w:rFonts w:ascii="Wingdings" w:hAnsi="Wingdings" w:hint="default"/>
      </w:rPr>
    </w:lvl>
    <w:lvl w:ilvl="5" w:tplc="567AF0CC" w:tentative="1">
      <w:start w:val="1"/>
      <w:numFmt w:val="bullet"/>
      <w:lvlText w:val=""/>
      <w:lvlJc w:val="left"/>
      <w:pPr>
        <w:tabs>
          <w:tab w:val="num" w:pos="4320"/>
        </w:tabs>
        <w:ind w:left="4320" w:hanging="360"/>
      </w:pPr>
      <w:rPr>
        <w:rFonts w:ascii="Wingdings" w:hAnsi="Wingdings" w:hint="default"/>
      </w:rPr>
    </w:lvl>
    <w:lvl w:ilvl="6" w:tplc="7166FA8C" w:tentative="1">
      <w:start w:val="1"/>
      <w:numFmt w:val="bullet"/>
      <w:lvlText w:val=""/>
      <w:lvlJc w:val="left"/>
      <w:pPr>
        <w:tabs>
          <w:tab w:val="num" w:pos="5040"/>
        </w:tabs>
        <w:ind w:left="5040" w:hanging="360"/>
      </w:pPr>
      <w:rPr>
        <w:rFonts w:ascii="Wingdings" w:hAnsi="Wingdings" w:hint="default"/>
      </w:rPr>
    </w:lvl>
    <w:lvl w:ilvl="7" w:tplc="6220BB0A" w:tentative="1">
      <w:start w:val="1"/>
      <w:numFmt w:val="bullet"/>
      <w:lvlText w:val=""/>
      <w:lvlJc w:val="left"/>
      <w:pPr>
        <w:tabs>
          <w:tab w:val="num" w:pos="5760"/>
        </w:tabs>
        <w:ind w:left="5760" w:hanging="360"/>
      </w:pPr>
      <w:rPr>
        <w:rFonts w:ascii="Wingdings" w:hAnsi="Wingdings" w:hint="default"/>
      </w:rPr>
    </w:lvl>
    <w:lvl w:ilvl="8" w:tplc="12C8D3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3"/>
  </w:num>
  <w:num w:numId="5">
    <w:abstractNumId w:val="0"/>
  </w:num>
  <w:num w:numId="6">
    <w:abstractNumId w:val="4"/>
  </w:num>
  <w:num w:numId="7">
    <w:abstractNumId w:val="7"/>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gan Feeney">
    <w15:presenceInfo w15:providerId="None" w15:userId="Morgan Fee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83F34"/>
    <w:rsid w:val="000A2ABB"/>
    <w:rsid w:val="000A4A41"/>
    <w:rsid w:val="000B3121"/>
    <w:rsid w:val="000C2AE8"/>
    <w:rsid w:val="000F0A8B"/>
    <w:rsid w:val="00112F01"/>
    <w:rsid w:val="00156FFD"/>
    <w:rsid w:val="001A6A63"/>
    <w:rsid w:val="002C3CD4"/>
    <w:rsid w:val="0034372C"/>
    <w:rsid w:val="00403CEB"/>
    <w:rsid w:val="00461106"/>
    <w:rsid w:val="004F6BD3"/>
    <w:rsid w:val="00606034"/>
    <w:rsid w:val="006D3BCC"/>
    <w:rsid w:val="00714EA4"/>
    <w:rsid w:val="007731CA"/>
    <w:rsid w:val="0079588A"/>
    <w:rsid w:val="00864F60"/>
    <w:rsid w:val="00876177"/>
    <w:rsid w:val="0087701C"/>
    <w:rsid w:val="0091168C"/>
    <w:rsid w:val="009A67E2"/>
    <w:rsid w:val="00A63D80"/>
    <w:rsid w:val="00B67888"/>
    <w:rsid w:val="00B82D0F"/>
    <w:rsid w:val="00BC1BED"/>
    <w:rsid w:val="00BE32B1"/>
    <w:rsid w:val="00C24B3C"/>
    <w:rsid w:val="00C25FFF"/>
    <w:rsid w:val="00CB728F"/>
    <w:rsid w:val="00CC1F98"/>
    <w:rsid w:val="00CD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876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77"/>
    <w:rPr>
      <w:rFonts w:ascii="Segoe UI" w:hAnsi="Segoe UI" w:cs="Segoe UI"/>
      <w:sz w:val="18"/>
      <w:szCs w:val="18"/>
    </w:rPr>
  </w:style>
  <w:style w:type="table" w:styleId="TableGrid">
    <w:name w:val="Table Grid"/>
    <w:basedOn w:val="TableNormal"/>
    <w:uiPriority w:val="39"/>
    <w:rsid w:val="000A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35164366">
      <w:bodyDiv w:val="1"/>
      <w:marLeft w:val="0"/>
      <w:marRight w:val="0"/>
      <w:marTop w:val="0"/>
      <w:marBottom w:val="0"/>
      <w:divBdr>
        <w:top w:val="none" w:sz="0" w:space="0" w:color="auto"/>
        <w:left w:val="none" w:sz="0" w:space="0" w:color="auto"/>
        <w:bottom w:val="none" w:sz="0" w:space="0" w:color="auto"/>
        <w:right w:val="none" w:sz="0" w:space="0" w:color="auto"/>
      </w:divBdr>
      <w:divsChild>
        <w:div w:id="2142572477">
          <w:marLeft w:val="360"/>
          <w:marRight w:val="0"/>
          <w:marTop w:val="200"/>
          <w:marBottom w:val="0"/>
          <w:divBdr>
            <w:top w:val="none" w:sz="0" w:space="0" w:color="auto"/>
            <w:left w:val="none" w:sz="0" w:space="0" w:color="auto"/>
            <w:bottom w:val="none" w:sz="0" w:space="0" w:color="auto"/>
            <w:right w:val="none" w:sz="0" w:space="0" w:color="auto"/>
          </w:divBdr>
        </w:div>
        <w:div w:id="1404836628">
          <w:marLeft w:val="360"/>
          <w:marRight w:val="0"/>
          <w:marTop w:val="200"/>
          <w:marBottom w:val="0"/>
          <w:divBdr>
            <w:top w:val="none" w:sz="0" w:space="0" w:color="auto"/>
            <w:left w:val="none" w:sz="0" w:space="0" w:color="auto"/>
            <w:bottom w:val="none" w:sz="0" w:space="0" w:color="auto"/>
            <w:right w:val="none" w:sz="0" w:space="0" w:color="auto"/>
          </w:divBdr>
        </w:div>
        <w:div w:id="1905025088">
          <w:marLeft w:val="1080"/>
          <w:marRight w:val="0"/>
          <w:marTop w:val="100"/>
          <w:marBottom w:val="0"/>
          <w:divBdr>
            <w:top w:val="none" w:sz="0" w:space="0" w:color="auto"/>
            <w:left w:val="none" w:sz="0" w:space="0" w:color="auto"/>
            <w:bottom w:val="none" w:sz="0" w:space="0" w:color="auto"/>
            <w:right w:val="none" w:sz="0" w:space="0" w:color="auto"/>
          </w:divBdr>
        </w:div>
      </w:divsChild>
    </w:div>
    <w:div w:id="343483840">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01595544">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189444201">
      <w:bodyDiv w:val="1"/>
      <w:marLeft w:val="0"/>
      <w:marRight w:val="0"/>
      <w:marTop w:val="0"/>
      <w:marBottom w:val="0"/>
      <w:divBdr>
        <w:top w:val="none" w:sz="0" w:space="0" w:color="auto"/>
        <w:left w:val="none" w:sz="0" w:space="0" w:color="auto"/>
        <w:bottom w:val="none" w:sz="0" w:space="0" w:color="auto"/>
        <w:right w:val="none" w:sz="0" w:space="0" w:color="auto"/>
      </w:divBdr>
      <w:divsChild>
        <w:div w:id="1034958984">
          <w:marLeft w:val="0"/>
          <w:marRight w:val="0"/>
          <w:marTop w:val="0"/>
          <w:marBottom w:val="0"/>
          <w:divBdr>
            <w:top w:val="none" w:sz="0" w:space="0" w:color="auto"/>
            <w:left w:val="none" w:sz="0" w:space="0" w:color="auto"/>
            <w:bottom w:val="none" w:sz="0" w:space="0" w:color="auto"/>
            <w:right w:val="none" w:sz="0" w:space="0" w:color="auto"/>
          </w:divBdr>
          <w:divsChild>
            <w:div w:id="529027743">
              <w:marLeft w:val="0"/>
              <w:marRight w:val="0"/>
              <w:marTop w:val="0"/>
              <w:marBottom w:val="0"/>
              <w:divBdr>
                <w:top w:val="none" w:sz="0" w:space="0" w:color="auto"/>
                <w:left w:val="none" w:sz="0" w:space="0" w:color="auto"/>
                <w:bottom w:val="none" w:sz="0" w:space="0" w:color="auto"/>
                <w:right w:val="none" w:sz="0" w:space="0" w:color="auto"/>
              </w:divBdr>
              <w:divsChild>
                <w:div w:id="1003625832">
                  <w:marLeft w:val="0"/>
                  <w:marRight w:val="0"/>
                  <w:marTop w:val="0"/>
                  <w:marBottom w:val="0"/>
                  <w:divBdr>
                    <w:top w:val="none" w:sz="0" w:space="0" w:color="auto"/>
                    <w:left w:val="none" w:sz="0" w:space="0" w:color="auto"/>
                    <w:bottom w:val="none" w:sz="0" w:space="0" w:color="auto"/>
                    <w:right w:val="none" w:sz="0" w:space="0" w:color="auto"/>
                  </w:divBdr>
                  <w:divsChild>
                    <w:div w:id="2147044522">
                      <w:marLeft w:val="0"/>
                      <w:marRight w:val="0"/>
                      <w:marTop w:val="0"/>
                      <w:marBottom w:val="0"/>
                      <w:divBdr>
                        <w:top w:val="none" w:sz="0" w:space="0" w:color="auto"/>
                        <w:left w:val="none" w:sz="0" w:space="0" w:color="auto"/>
                        <w:bottom w:val="none" w:sz="0" w:space="0" w:color="auto"/>
                        <w:right w:val="none" w:sz="0" w:space="0" w:color="auto"/>
                      </w:divBdr>
                      <w:divsChild>
                        <w:div w:id="312294511">
                          <w:marLeft w:val="0"/>
                          <w:marRight w:val="0"/>
                          <w:marTop w:val="0"/>
                          <w:marBottom w:val="0"/>
                          <w:divBdr>
                            <w:top w:val="none" w:sz="0" w:space="0" w:color="auto"/>
                            <w:left w:val="none" w:sz="0" w:space="0" w:color="auto"/>
                            <w:bottom w:val="none" w:sz="0" w:space="0" w:color="auto"/>
                            <w:right w:val="none" w:sz="0" w:space="0" w:color="auto"/>
                          </w:divBdr>
                          <w:divsChild>
                            <w:div w:id="18633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1834554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771268415">
      <w:bodyDiv w:val="1"/>
      <w:marLeft w:val="0"/>
      <w:marRight w:val="0"/>
      <w:marTop w:val="0"/>
      <w:marBottom w:val="0"/>
      <w:divBdr>
        <w:top w:val="none" w:sz="0" w:space="0" w:color="auto"/>
        <w:left w:val="none" w:sz="0" w:space="0" w:color="auto"/>
        <w:bottom w:val="none" w:sz="0" w:space="0" w:color="auto"/>
        <w:right w:val="none" w:sz="0" w:space="0" w:color="auto"/>
      </w:divBdr>
      <w:divsChild>
        <w:div w:id="1546913158">
          <w:marLeft w:val="360"/>
          <w:marRight w:val="0"/>
          <w:marTop w:val="200"/>
          <w:marBottom w:val="0"/>
          <w:divBdr>
            <w:top w:val="none" w:sz="0" w:space="0" w:color="auto"/>
            <w:left w:val="none" w:sz="0" w:space="0" w:color="auto"/>
            <w:bottom w:val="none" w:sz="0" w:space="0" w:color="auto"/>
            <w:right w:val="none" w:sz="0" w:space="0" w:color="auto"/>
          </w:divBdr>
        </w:div>
        <w:div w:id="1918401168">
          <w:marLeft w:val="360"/>
          <w:marRight w:val="0"/>
          <w:marTop w:val="200"/>
          <w:marBottom w:val="0"/>
          <w:divBdr>
            <w:top w:val="none" w:sz="0" w:space="0" w:color="auto"/>
            <w:left w:val="none" w:sz="0" w:space="0" w:color="auto"/>
            <w:bottom w:val="none" w:sz="0" w:space="0" w:color="auto"/>
            <w:right w:val="none" w:sz="0" w:space="0" w:color="auto"/>
          </w:divBdr>
        </w:div>
        <w:div w:id="892932140">
          <w:marLeft w:val="360"/>
          <w:marRight w:val="0"/>
          <w:marTop w:val="200"/>
          <w:marBottom w:val="0"/>
          <w:divBdr>
            <w:top w:val="none" w:sz="0" w:space="0" w:color="auto"/>
            <w:left w:val="none" w:sz="0" w:space="0" w:color="auto"/>
            <w:bottom w:val="none" w:sz="0" w:space="0" w:color="auto"/>
            <w:right w:val="none" w:sz="0" w:space="0" w:color="auto"/>
          </w:divBdr>
        </w:div>
      </w:divsChild>
    </w:div>
    <w:div w:id="1787963745">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851279/" TargetMode="External"/><Relationship Id="rId13" Type="http://schemas.openxmlformats.org/officeDocument/2006/relationships/hyperlink" Target="https://www.frontiersin.org/journals/microbiology/articles/10.3389/fmicb.2023.1305731/ful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www.ncbi.nlm.nih.gov/pmc/articles/PMC6851279/" TargetMode="External"/><Relationship Id="rId12" Type="http://schemas.openxmlformats.org/officeDocument/2006/relationships/hyperlink" Target="https://www.frontiersin.org/journals/microbiology/articles/10.3389/fmicb.2023.1305731/fu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rontiersin.org/journals/microbiology/articles/10.3389/fmicb.2023.1305731/full" TargetMode="External"/><Relationship Id="rId1" Type="http://schemas.openxmlformats.org/officeDocument/2006/relationships/customXml" Target="../customXml/item1.xml"/><Relationship Id="rId6" Type="http://schemas.openxmlformats.org/officeDocument/2006/relationships/hyperlink" Target="https://www.ncbi.nlm.nih.gov/pmc/articles/PMC6851279/" TargetMode="External"/><Relationship Id="rId11" Type="http://schemas.openxmlformats.org/officeDocument/2006/relationships/hyperlink" Target="https://www.ncbi.nlm.nih.gov/pmc/articles/PMC6851279/" TargetMode="External"/><Relationship Id="rId5" Type="http://schemas.openxmlformats.org/officeDocument/2006/relationships/webSettings" Target="webSettings.xml"/><Relationship Id="rId15" Type="http://schemas.openxmlformats.org/officeDocument/2006/relationships/hyperlink" Target="https://www.frontiersin.org/journals/microbiology/articles/10.3389/fmicb.2023.1305731/full" TargetMode="External"/><Relationship Id="rId10" Type="http://schemas.openxmlformats.org/officeDocument/2006/relationships/hyperlink" Target="https://www.ncbi.nlm.nih.gov/pmc/articles/PMC68512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6851279/" TargetMode="External"/><Relationship Id="rId14" Type="http://schemas.openxmlformats.org/officeDocument/2006/relationships/hyperlink" Target="https://www.frontiersin.org/journals/microbiology/articles/10.3389/fmicb.2023.1305731/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3ADF-A0B6-4EBA-9434-83EC32E0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29</cp:revision>
  <dcterms:created xsi:type="dcterms:W3CDTF">2024-08-13T12:13:00Z</dcterms:created>
  <dcterms:modified xsi:type="dcterms:W3CDTF">2024-08-14T11:34:00Z</dcterms:modified>
</cp:coreProperties>
</file>